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129"/>
        <w:tblW w:w="542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384"/>
        <w:gridCol w:w="2366"/>
        <w:gridCol w:w="1696"/>
        <w:gridCol w:w="569"/>
        <w:gridCol w:w="1421"/>
        <w:gridCol w:w="569"/>
        <w:gridCol w:w="1277"/>
        <w:gridCol w:w="569"/>
        <w:gridCol w:w="840"/>
      </w:tblGrid>
      <w:tr w:rsidR="004C48DF" w:rsidRPr="00E72F7D" w14:paraId="34D5CF2C" w14:textId="77777777" w:rsidTr="002E480F">
        <w:trPr>
          <w:cantSplit/>
        </w:trPr>
        <w:tc>
          <w:tcPr>
            <w:tcW w:w="21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65FF27C" w14:textId="77777777" w:rsidR="004C48DF" w:rsidRPr="00E72F7D" w:rsidRDefault="00C46C09">
            <w:pPr>
              <w:pStyle w:val="aa"/>
              <w:jc w:val="center"/>
              <w:rPr>
                <w:rFonts w:eastAsiaTheme="minorEastAsia"/>
              </w:rPr>
            </w:pPr>
            <w:bookmarkStart w:id="0" w:name="3080135"/>
            <w:r w:rsidRPr="00E72F7D">
              <w:rPr>
                <w:rFonts w:eastAsiaTheme="minorEastAsia"/>
              </w:rPr>
              <w:tab/>
              <w:t>1.</w:t>
            </w:r>
          </w:p>
        </w:tc>
        <w:tc>
          <w:tcPr>
            <w:tcW w:w="4788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6584A" w14:textId="77777777" w:rsidR="004C48DF" w:rsidRPr="00E72F7D" w:rsidRDefault="00C46C09">
            <w:pPr>
              <w:pStyle w:val="aa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  <w:b/>
                <w:bCs/>
              </w:rPr>
              <w:t>ЭМИТЕНТНИНГ НОМИ</w:t>
            </w:r>
          </w:p>
        </w:tc>
      </w:tr>
      <w:bookmarkEnd w:id="0"/>
      <w:tr w:rsidR="004C48DF" w:rsidRPr="00E72F7D" w14:paraId="4AFADBE8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09799EFC" w14:textId="77777777" w:rsidR="004C48DF" w:rsidRPr="00E72F7D" w:rsidRDefault="004C48DF">
            <w:pPr>
              <w:rPr>
                <w:rFonts w:eastAsiaTheme="minorEastAsia"/>
              </w:rPr>
            </w:pPr>
          </w:p>
        </w:tc>
        <w:tc>
          <w:tcPr>
            <w:tcW w:w="135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4CE6A" w14:textId="77777777" w:rsidR="004C48DF" w:rsidRPr="00E72F7D" w:rsidRDefault="00C46C09">
            <w:pPr>
              <w:pStyle w:val="aa"/>
              <w:ind w:firstLine="44"/>
              <w:rPr>
                <w:rFonts w:eastAsiaTheme="minorEastAsia"/>
                <w:lang w:val="uz-Cyrl-UZ"/>
              </w:rPr>
            </w:pPr>
            <w:proofErr w:type="spellStart"/>
            <w:r w:rsidRPr="00E72F7D">
              <w:rPr>
                <w:rFonts w:eastAsiaTheme="minorEastAsia"/>
              </w:rPr>
              <w:t>Тўлиқ</w:t>
            </w:r>
            <w:proofErr w:type="spellEnd"/>
            <w:r w:rsidRPr="00E72F7D">
              <w:rPr>
                <w:rFonts w:eastAsiaTheme="minorEastAsia"/>
              </w:rPr>
              <w:t xml:space="preserve">: </w:t>
            </w:r>
          </w:p>
        </w:tc>
        <w:tc>
          <w:tcPr>
            <w:tcW w:w="3429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3FF7A13" w14:textId="77777777" w:rsidR="004C48DF" w:rsidRPr="00E72F7D" w:rsidRDefault="00C46C09">
            <w:r w:rsidRPr="00E72F7D">
              <w:t>“</w:t>
            </w:r>
            <w:proofErr w:type="spellStart"/>
            <w:r w:rsidRPr="00E72F7D">
              <w:t>Imkon-Sug’urta</w:t>
            </w:r>
            <w:proofErr w:type="spellEnd"/>
            <w:r w:rsidRPr="00E72F7D">
              <w:t xml:space="preserve">” </w:t>
            </w:r>
            <w:proofErr w:type="spellStart"/>
            <w:r w:rsidRPr="00E72F7D">
              <w:t>акциядорлик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жамияти</w:t>
            </w:r>
            <w:proofErr w:type="spellEnd"/>
          </w:p>
        </w:tc>
      </w:tr>
      <w:tr w:rsidR="004C48DF" w:rsidRPr="00E72F7D" w14:paraId="00811FB8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14D3252E" w14:textId="77777777" w:rsidR="004C48DF" w:rsidRPr="00E72F7D" w:rsidRDefault="004C48DF">
            <w:pPr>
              <w:rPr>
                <w:rFonts w:eastAsiaTheme="minorEastAsia"/>
              </w:rPr>
            </w:pPr>
          </w:p>
        </w:tc>
        <w:tc>
          <w:tcPr>
            <w:tcW w:w="135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61DA5" w14:textId="77777777" w:rsidR="004C48DF" w:rsidRPr="00E72F7D" w:rsidRDefault="00C46C09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Қисқартирилган</w:t>
            </w:r>
            <w:proofErr w:type="spellEnd"/>
            <w:r w:rsidRPr="00E72F7D">
              <w:rPr>
                <w:rFonts w:eastAsiaTheme="minorEastAsia"/>
              </w:rPr>
              <w:t>:</w:t>
            </w:r>
          </w:p>
        </w:tc>
        <w:tc>
          <w:tcPr>
            <w:tcW w:w="3429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3EC04CE" w14:textId="77777777" w:rsidR="004C48DF" w:rsidRPr="00E72F7D" w:rsidRDefault="00C46C09">
            <w:r w:rsidRPr="00E72F7D">
              <w:t>“</w:t>
            </w:r>
            <w:proofErr w:type="spellStart"/>
            <w:r w:rsidRPr="00E72F7D">
              <w:t>Imkon-Sug’urta</w:t>
            </w:r>
            <w:proofErr w:type="spellEnd"/>
            <w:r w:rsidRPr="00E72F7D">
              <w:t>” АЖ</w:t>
            </w:r>
          </w:p>
        </w:tc>
      </w:tr>
      <w:tr w:rsidR="004C48DF" w:rsidRPr="00E72F7D" w14:paraId="2273924E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74AA87E5" w14:textId="77777777" w:rsidR="004C48DF" w:rsidRPr="00E72F7D" w:rsidRDefault="004C48DF">
            <w:pPr>
              <w:rPr>
                <w:rFonts w:eastAsiaTheme="minorEastAsia"/>
              </w:rPr>
            </w:pPr>
          </w:p>
        </w:tc>
        <w:tc>
          <w:tcPr>
            <w:tcW w:w="135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C42EB" w14:textId="77777777" w:rsidR="004C48DF" w:rsidRPr="00E72F7D" w:rsidRDefault="00C46C09">
            <w:pPr>
              <w:pStyle w:val="aa"/>
              <w:ind w:firstLine="45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 xml:space="preserve">Биржа </w:t>
            </w:r>
            <w:proofErr w:type="spellStart"/>
            <w:r w:rsidRPr="00E72F7D">
              <w:rPr>
                <w:rFonts w:eastAsiaTheme="minorEastAsia"/>
              </w:rPr>
              <w:t>тикерининг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номи</w:t>
            </w:r>
            <w:proofErr w:type="spellEnd"/>
            <w:r w:rsidRPr="00E72F7D">
              <w:rPr>
                <w:rFonts w:eastAsiaTheme="minorEastAsia"/>
              </w:rPr>
              <w:t>:</w:t>
            </w:r>
            <w:r w:rsidR="004431AE" w:rsidRPr="00E72F7D">
              <w:fldChar w:fldCharType="begin"/>
            </w:r>
            <w:r w:rsidR="004431AE" w:rsidRPr="00E72F7D">
              <w:instrText xml:space="preserve"> HYPERLINK "file:///C:\\pages\\getpage.aspx%3flact_id=2038449" \l "3080137" </w:instrText>
            </w:r>
            <w:r w:rsidR="004431AE" w:rsidRPr="00E72F7D">
              <w:rPr>
                <w:rPrChange w:id="1" w:author="Ulugbek Aripov" w:date="2024-07-22T14:38:00Z" w16du:dateUtc="2024-07-22T09:38:00Z">
                  <w:rPr>
                    <w:sz w:val="22"/>
                    <w:szCs w:val="22"/>
                  </w:rPr>
                </w:rPrChange>
              </w:rPr>
            </w:r>
            <w:r w:rsidR="004431AE" w:rsidRPr="00E72F7D">
              <w:rPr>
                <w:rPrChange w:id="2" w:author="Ulugbek Aripov" w:date="2024-07-22T14:38:00Z" w16du:dateUtc="2024-07-22T09:38:00Z">
                  <w:rPr>
                    <w:rStyle w:val="a3"/>
                    <w:rFonts w:eastAsiaTheme="minorEastAsia"/>
                  </w:rPr>
                </w:rPrChange>
              </w:rPr>
              <w:fldChar w:fldCharType="separate"/>
            </w:r>
            <w:r w:rsidRPr="00E72F7D">
              <w:rPr>
                <w:rStyle w:val="a3"/>
                <w:rFonts w:eastAsiaTheme="minorEastAsia"/>
              </w:rPr>
              <w:t>*</w:t>
            </w:r>
            <w:r w:rsidR="004431AE" w:rsidRPr="00E72F7D">
              <w:rPr>
                <w:rStyle w:val="a3"/>
                <w:rFonts w:eastAsiaTheme="minorEastAsia"/>
              </w:rPr>
              <w:fldChar w:fldCharType="end"/>
            </w:r>
          </w:p>
        </w:tc>
        <w:tc>
          <w:tcPr>
            <w:tcW w:w="3429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61017F3" w14:textId="77777777" w:rsidR="004C48DF" w:rsidRPr="00E72F7D" w:rsidRDefault="00C46C09">
            <w:proofErr w:type="spellStart"/>
            <w:r w:rsidRPr="00E72F7D">
              <w:t>мавжуд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эмас</w:t>
            </w:r>
            <w:proofErr w:type="spellEnd"/>
          </w:p>
        </w:tc>
      </w:tr>
      <w:tr w:rsidR="004C48DF" w:rsidRPr="00E72F7D" w14:paraId="307F3484" w14:textId="77777777" w:rsidTr="002E480F">
        <w:trPr>
          <w:cantSplit/>
        </w:trPr>
        <w:tc>
          <w:tcPr>
            <w:tcW w:w="21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6C089AF" w14:textId="77777777" w:rsidR="004C48DF" w:rsidRPr="00E72F7D" w:rsidRDefault="00C46C09">
            <w:pPr>
              <w:pStyle w:val="aa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2.</w:t>
            </w:r>
          </w:p>
        </w:tc>
        <w:tc>
          <w:tcPr>
            <w:tcW w:w="4788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EE620" w14:textId="77777777" w:rsidR="004C48DF" w:rsidRPr="00E72F7D" w:rsidRDefault="00C46C09">
            <w:pPr>
              <w:pStyle w:val="aa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  <w:b/>
                <w:bCs/>
              </w:rPr>
              <w:t>АЛОҚА МАЪЛУМОТЛАРИ</w:t>
            </w:r>
          </w:p>
        </w:tc>
      </w:tr>
      <w:tr w:rsidR="004C48DF" w:rsidRPr="00E72F7D" w14:paraId="150DFB05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1B0E6C18" w14:textId="77777777" w:rsidR="004C48DF" w:rsidRPr="00E72F7D" w:rsidRDefault="004C48DF">
            <w:pPr>
              <w:rPr>
                <w:rFonts w:eastAsiaTheme="minorEastAsia"/>
              </w:rPr>
            </w:pPr>
          </w:p>
        </w:tc>
        <w:tc>
          <w:tcPr>
            <w:tcW w:w="135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59AC8" w14:textId="77777777" w:rsidR="004C48DF" w:rsidRPr="00E72F7D" w:rsidRDefault="00C46C09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Жойлашган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ери</w:t>
            </w:r>
            <w:proofErr w:type="spellEnd"/>
            <w:r w:rsidRPr="00E72F7D">
              <w:rPr>
                <w:rFonts w:eastAsiaTheme="minorEastAsia"/>
              </w:rPr>
              <w:t>:</w:t>
            </w:r>
          </w:p>
        </w:tc>
        <w:tc>
          <w:tcPr>
            <w:tcW w:w="3429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61F97C3" w14:textId="77777777" w:rsidR="004C48DF" w:rsidRPr="00E72F7D" w:rsidRDefault="00C46C09">
            <w:r w:rsidRPr="00E72F7D">
              <w:t xml:space="preserve">100000, </w:t>
            </w:r>
            <w:proofErr w:type="spellStart"/>
            <w:r w:rsidRPr="00E72F7D">
              <w:t>Тошкент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шаҳри</w:t>
            </w:r>
            <w:proofErr w:type="spellEnd"/>
            <w:r w:rsidRPr="00E72F7D">
              <w:t xml:space="preserve">, Мирзо </w:t>
            </w:r>
            <w:proofErr w:type="spellStart"/>
            <w:r w:rsidRPr="00E72F7D">
              <w:t>Улуғбек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тумани</w:t>
            </w:r>
            <w:proofErr w:type="spellEnd"/>
            <w:r w:rsidRPr="00E72F7D">
              <w:t xml:space="preserve">, </w:t>
            </w:r>
            <w:proofErr w:type="spellStart"/>
            <w:r w:rsidRPr="00E72F7D">
              <w:t>Мустақиллик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шох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кўчаси</w:t>
            </w:r>
            <w:proofErr w:type="spellEnd"/>
            <w:r w:rsidRPr="00E72F7D">
              <w:t>, 17-уй</w:t>
            </w:r>
          </w:p>
        </w:tc>
      </w:tr>
      <w:tr w:rsidR="004C48DF" w:rsidRPr="00E72F7D" w14:paraId="63EA1B6F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5463A6DD" w14:textId="77777777" w:rsidR="004C48DF" w:rsidRPr="00E72F7D" w:rsidRDefault="004C48DF">
            <w:pPr>
              <w:rPr>
                <w:rFonts w:eastAsiaTheme="minorEastAsia"/>
              </w:rPr>
            </w:pPr>
          </w:p>
        </w:tc>
        <w:tc>
          <w:tcPr>
            <w:tcW w:w="135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54108" w14:textId="77777777" w:rsidR="004C48DF" w:rsidRPr="00E72F7D" w:rsidRDefault="00C46C09">
            <w:pPr>
              <w:pStyle w:val="aa"/>
              <w:ind w:firstLine="45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 xml:space="preserve">Почта </w:t>
            </w:r>
            <w:proofErr w:type="spellStart"/>
            <w:r w:rsidRPr="00E72F7D">
              <w:rPr>
                <w:rFonts w:eastAsiaTheme="minorEastAsia"/>
              </w:rPr>
              <w:t>манзили</w:t>
            </w:r>
            <w:proofErr w:type="spellEnd"/>
            <w:r w:rsidRPr="00E72F7D">
              <w:rPr>
                <w:rFonts w:eastAsiaTheme="minorEastAsia"/>
              </w:rPr>
              <w:t>:</w:t>
            </w:r>
          </w:p>
        </w:tc>
        <w:tc>
          <w:tcPr>
            <w:tcW w:w="3429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A9C9416" w14:textId="77777777" w:rsidR="004C48DF" w:rsidRPr="00E72F7D" w:rsidRDefault="00C46C09">
            <w:r w:rsidRPr="00E72F7D">
              <w:t xml:space="preserve">100000, </w:t>
            </w:r>
            <w:proofErr w:type="spellStart"/>
            <w:r w:rsidRPr="00E72F7D">
              <w:t>Тошкент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шаҳри</w:t>
            </w:r>
            <w:proofErr w:type="spellEnd"/>
            <w:r w:rsidRPr="00E72F7D">
              <w:t xml:space="preserve">, Мирзо </w:t>
            </w:r>
            <w:proofErr w:type="spellStart"/>
            <w:r w:rsidRPr="00E72F7D">
              <w:t>Улуғбек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тумани</w:t>
            </w:r>
            <w:proofErr w:type="spellEnd"/>
            <w:r w:rsidRPr="00E72F7D">
              <w:t xml:space="preserve">, </w:t>
            </w:r>
            <w:proofErr w:type="spellStart"/>
            <w:r w:rsidRPr="00E72F7D">
              <w:t>Мустақиллик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шох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кўчаси</w:t>
            </w:r>
            <w:proofErr w:type="spellEnd"/>
            <w:r w:rsidRPr="00E72F7D">
              <w:t>, 17-уй</w:t>
            </w:r>
          </w:p>
        </w:tc>
      </w:tr>
      <w:tr w:rsidR="004C48DF" w:rsidRPr="00E72F7D" w14:paraId="13BA2713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272B4C84" w14:textId="77777777" w:rsidR="004C48DF" w:rsidRPr="00E72F7D" w:rsidRDefault="004C48DF">
            <w:pPr>
              <w:rPr>
                <w:rFonts w:eastAsiaTheme="minorEastAsia"/>
              </w:rPr>
            </w:pPr>
          </w:p>
        </w:tc>
        <w:tc>
          <w:tcPr>
            <w:tcW w:w="135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3199A" w14:textId="77777777" w:rsidR="004C48DF" w:rsidRPr="00E72F7D" w:rsidRDefault="00C46C09">
            <w:pPr>
              <w:pStyle w:val="aa"/>
              <w:ind w:firstLine="45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 xml:space="preserve">Электрон почта </w:t>
            </w:r>
            <w:proofErr w:type="spellStart"/>
            <w:r w:rsidRPr="00E72F7D">
              <w:rPr>
                <w:rFonts w:eastAsiaTheme="minorEastAsia"/>
              </w:rPr>
              <w:t>манзили</w:t>
            </w:r>
            <w:proofErr w:type="spellEnd"/>
            <w:r w:rsidRPr="00E72F7D">
              <w:rPr>
                <w:rFonts w:eastAsiaTheme="minorEastAsia"/>
              </w:rPr>
              <w:t>:</w:t>
            </w:r>
            <w:r w:rsidR="004431AE" w:rsidRPr="00E72F7D">
              <w:fldChar w:fldCharType="begin"/>
            </w:r>
            <w:r w:rsidR="004431AE" w:rsidRPr="00E72F7D">
              <w:instrText xml:space="preserve"> HYPERLINK "file:///C:\\pages\\getpage.aspx%3flact_id=2038449" \l "3080137" </w:instrText>
            </w:r>
            <w:r w:rsidR="004431AE" w:rsidRPr="00E72F7D">
              <w:rPr>
                <w:rPrChange w:id="3" w:author="Ulugbek Aripov" w:date="2024-07-22T14:38:00Z" w16du:dateUtc="2024-07-22T09:38:00Z">
                  <w:rPr>
                    <w:sz w:val="22"/>
                    <w:szCs w:val="22"/>
                  </w:rPr>
                </w:rPrChange>
              </w:rPr>
            </w:r>
            <w:r w:rsidR="004431AE" w:rsidRPr="00E72F7D">
              <w:rPr>
                <w:rPrChange w:id="4" w:author="Ulugbek Aripov" w:date="2024-07-22T14:38:00Z" w16du:dateUtc="2024-07-22T09:38:00Z">
                  <w:rPr>
                    <w:rStyle w:val="a3"/>
                    <w:rFonts w:eastAsiaTheme="minorEastAsia"/>
                  </w:rPr>
                </w:rPrChange>
              </w:rPr>
              <w:fldChar w:fldCharType="separate"/>
            </w:r>
            <w:r w:rsidRPr="00E72F7D">
              <w:rPr>
                <w:rStyle w:val="a3"/>
                <w:rFonts w:eastAsiaTheme="minorEastAsia"/>
              </w:rPr>
              <w:t>*</w:t>
            </w:r>
            <w:r w:rsidR="004431AE" w:rsidRPr="00E72F7D">
              <w:rPr>
                <w:rStyle w:val="a3"/>
                <w:rFonts w:eastAsiaTheme="minorEastAsia"/>
              </w:rPr>
              <w:fldChar w:fldCharType="end"/>
            </w:r>
          </w:p>
        </w:tc>
        <w:tc>
          <w:tcPr>
            <w:tcW w:w="3429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49A04E2" w14:textId="77777777" w:rsidR="004C48DF" w:rsidRPr="00E72F7D" w:rsidRDefault="00C46C09">
            <w:r w:rsidRPr="00E72F7D">
              <w:t>info@imkonsugurta.uz</w:t>
            </w:r>
          </w:p>
        </w:tc>
      </w:tr>
      <w:tr w:rsidR="004C48DF" w:rsidRPr="00E72F7D" w14:paraId="02C97679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6779B6A0" w14:textId="77777777" w:rsidR="004C48DF" w:rsidRPr="00E72F7D" w:rsidRDefault="004C48DF">
            <w:pPr>
              <w:rPr>
                <w:rFonts w:eastAsiaTheme="minorEastAsia"/>
              </w:rPr>
            </w:pPr>
          </w:p>
        </w:tc>
        <w:tc>
          <w:tcPr>
            <w:tcW w:w="1359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01734" w14:textId="77777777" w:rsidR="004C48DF" w:rsidRPr="00E72F7D" w:rsidRDefault="00C46C09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Расмий</w:t>
            </w:r>
            <w:proofErr w:type="spellEnd"/>
            <w:r w:rsidRPr="00E72F7D">
              <w:rPr>
                <w:rFonts w:eastAsiaTheme="minorEastAsia"/>
              </w:rPr>
              <w:t xml:space="preserve"> веб-</w:t>
            </w:r>
            <w:proofErr w:type="spellStart"/>
            <w:r w:rsidRPr="00E72F7D">
              <w:rPr>
                <w:rFonts w:eastAsiaTheme="minorEastAsia"/>
              </w:rPr>
              <w:t>сайти</w:t>
            </w:r>
            <w:proofErr w:type="spellEnd"/>
            <w:r w:rsidRPr="00E72F7D">
              <w:rPr>
                <w:rFonts w:eastAsiaTheme="minorEastAsia"/>
              </w:rPr>
              <w:t>:</w:t>
            </w:r>
            <w:r w:rsidR="004431AE" w:rsidRPr="00E72F7D">
              <w:fldChar w:fldCharType="begin"/>
            </w:r>
            <w:r w:rsidR="004431AE" w:rsidRPr="00E72F7D">
              <w:instrText xml:space="preserve"> HYPERLINK "file:///C:\\pages\\getpage.aspx%3flact_id=2038449" \l "3080137" </w:instrText>
            </w:r>
            <w:r w:rsidR="004431AE" w:rsidRPr="00E72F7D">
              <w:rPr>
                <w:rPrChange w:id="5" w:author="Ulugbek Aripov" w:date="2024-07-22T14:38:00Z" w16du:dateUtc="2024-07-22T09:38:00Z">
                  <w:rPr>
                    <w:sz w:val="22"/>
                    <w:szCs w:val="22"/>
                  </w:rPr>
                </w:rPrChange>
              </w:rPr>
            </w:r>
            <w:r w:rsidR="004431AE" w:rsidRPr="00E72F7D">
              <w:rPr>
                <w:rPrChange w:id="6" w:author="Ulugbek Aripov" w:date="2024-07-22T14:38:00Z" w16du:dateUtc="2024-07-22T09:38:00Z">
                  <w:rPr>
                    <w:rStyle w:val="a3"/>
                    <w:rFonts w:eastAsiaTheme="minorEastAsia"/>
                  </w:rPr>
                </w:rPrChange>
              </w:rPr>
              <w:fldChar w:fldCharType="separate"/>
            </w:r>
            <w:r w:rsidRPr="00E72F7D">
              <w:rPr>
                <w:rStyle w:val="a3"/>
                <w:rFonts w:eastAsiaTheme="minorEastAsia"/>
              </w:rPr>
              <w:t>*</w:t>
            </w:r>
            <w:r w:rsidR="004431AE" w:rsidRPr="00E72F7D">
              <w:rPr>
                <w:rStyle w:val="a3"/>
                <w:rFonts w:eastAsiaTheme="minorEastAsia"/>
              </w:rPr>
              <w:fldChar w:fldCharType="end"/>
            </w:r>
          </w:p>
        </w:tc>
        <w:tc>
          <w:tcPr>
            <w:tcW w:w="3429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8670220" w14:textId="77777777" w:rsidR="004C48DF" w:rsidRPr="00E72F7D" w:rsidRDefault="00C46C09">
            <w:r w:rsidRPr="00E72F7D">
              <w:t>www.imkonsugurta.uz</w:t>
            </w:r>
          </w:p>
        </w:tc>
      </w:tr>
      <w:tr w:rsidR="00DB5127" w:rsidRPr="00E72F7D" w14:paraId="6E4A562A" w14:textId="77777777" w:rsidTr="002E480F">
        <w:trPr>
          <w:cantSplit/>
        </w:trPr>
        <w:tc>
          <w:tcPr>
            <w:tcW w:w="21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5D2A234" w14:textId="67733B39" w:rsidR="00DB5127" w:rsidRPr="00E72F7D" w:rsidRDefault="00DB5127">
            <w:pPr>
              <w:pStyle w:val="aa"/>
              <w:jc w:val="center"/>
              <w:rPr>
                <w:rFonts w:eastAsiaTheme="minorEastAsia"/>
                <w:lang w:val="uz-Cyrl-UZ"/>
              </w:rPr>
            </w:pPr>
            <w:ins w:id="7" w:author="Admin" w:date="2024-03-26T11:41:00Z">
              <w:r w:rsidRPr="000477C9">
                <w:rPr>
                  <w:rFonts w:eastAsiaTheme="minorEastAsia"/>
                  <w:lang w:val="uz-Cyrl-UZ"/>
                </w:rPr>
                <w:t>3.</w:t>
              </w:r>
            </w:ins>
          </w:p>
        </w:tc>
        <w:tc>
          <w:tcPr>
            <w:tcW w:w="4788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558BD" w14:textId="77777777" w:rsidR="00DB5127" w:rsidRPr="00E72F7D" w:rsidRDefault="00DB5127">
            <w:pPr>
              <w:pStyle w:val="aa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  <w:b/>
                <w:bCs/>
              </w:rPr>
              <w:t>МУҲИМ ФАКТ ТЎҒРИСИДА АХБОРОТ</w:t>
            </w:r>
          </w:p>
        </w:tc>
      </w:tr>
      <w:tr w:rsidR="00DB5127" w:rsidRPr="00E72F7D" w14:paraId="1CE7B24B" w14:textId="77777777" w:rsidTr="002E480F">
        <w:trPr>
          <w:cantSplit/>
          <w:trHeight w:val="405"/>
        </w:trPr>
        <w:tc>
          <w:tcPr>
            <w:tcW w:w="212" w:type="pct"/>
            <w:vMerge/>
            <w:vAlign w:val="center"/>
          </w:tcPr>
          <w:p w14:paraId="34D88291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1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5D182" w14:textId="77777777" w:rsidR="00DB5127" w:rsidRPr="00E72F7D" w:rsidRDefault="00DB5127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Муҳим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фактнинг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рақами</w:t>
            </w:r>
            <w:proofErr w:type="spellEnd"/>
            <w:r w:rsidRPr="00E72F7D">
              <w:rPr>
                <w:rFonts w:eastAsiaTheme="minorEastAsia"/>
              </w:rPr>
              <w:t>:</w:t>
            </w:r>
          </w:p>
        </w:tc>
        <w:tc>
          <w:tcPr>
            <w:tcW w:w="259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D136A73" w14:textId="77777777" w:rsidR="00DB5127" w:rsidRPr="00E72F7D" w:rsidRDefault="00DB5127">
            <w:pPr>
              <w:pStyle w:val="aa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06</w:t>
            </w:r>
          </w:p>
        </w:tc>
      </w:tr>
      <w:tr w:rsidR="00DB5127" w:rsidRPr="00E72F7D" w14:paraId="352537FF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7FAFAC1A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1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A5EE1" w14:textId="77777777" w:rsidR="00DB5127" w:rsidRPr="00E72F7D" w:rsidRDefault="00DB5127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Муҳим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фактнинг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номи</w:t>
            </w:r>
            <w:proofErr w:type="spellEnd"/>
            <w:r w:rsidRPr="00E72F7D">
              <w:rPr>
                <w:rFonts w:eastAsiaTheme="minorEastAsia"/>
              </w:rPr>
              <w:t>:</w:t>
            </w:r>
          </w:p>
        </w:tc>
        <w:tc>
          <w:tcPr>
            <w:tcW w:w="259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8C693EA" w14:textId="77777777" w:rsidR="00DB5127" w:rsidRPr="00E72F7D" w:rsidRDefault="00DB5127">
            <w:pPr>
              <w:pStyle w:val="aa"/>
              <w:rPr>
                <w:rFonts w:eastAsiaTheme="minorEastAsia"/>
                <w:lang w:val="uz-Cyrl-UZ"/>
              </w:rPr>
            </w:pPr>
            <w:proofErr w:type="spellStart"/>
            <w:r w:rsidRPr="00E72F7D">
              <w:rPr>
                <w:rFonts w:eastAsiaTheme="minorEastAsia"/>
              </w:rPr>
              <w:t>Эмитентнинг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юқори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бошқарув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органи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томонидан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қабул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қилинган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қарорлар</w:t>
            </w:r>
            <w:proofErr w:type="spellEnd"/>
          </w:p>
        </w:tc>
      </w:tr>
      <w:tr w:rsidR="00DB5127" w:rsidRPr="00E72F7D" w14:paraId="1898318F" w14:textId="77777777" w:rsidTr="002E480F">
        <w:trPr>
          <w:cantSplit/>
          <w:trHeight w:val="504"/>
        </w:trPr>
        <w:tc>
          <w:tcPr>
            <w:tcW w:w="212" w:type="pct"/>
            <w:vMerge/>
            <w:vAlign w:val="center"/>
          </w:tcPr>
          <w:p w14:paraId="6FE2101E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1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150F9" w14:textId="77777777" w:rsidR="00DB5127" w:rsidRPr="00E72F7D" w:rsidRDefault="00DB5127">
            <w:pPr>
              <w:pStyle w:val="aa"/>
              <w:spacing w:before="0" w:beforeAutospacing="0" w:after="0" w:afterAutospacing="0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Умумий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йиғилиш</w:t>
            </w:r>
            <w:proofErr w:type="spellEnd"/>
            <w:r w:rsidRPr="00E72F7D">
              <w:rPr>
                <w:rFonts w:eastAsiaTheme="minorEastAsia"/>
              </w:rPr>
              <w:t xml:space="preserve"> тури:</w:t>
            </w:r>
          </w:p>
        </w:tc>
        <w:tc>
          <w:tcPr>
            <w:tcW w:w="259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7DC46E3" w14:textId="240213CA" w:rsidR="00DB5127" w:rsidRPr="00E72F7D" w:rsidRDefault="00DB5127">
            <w:proofErr w:type="spellStart"/>
            <w:r w:rsidRPr="00E72F7D">
              <w:t>Акциядорларнинг</w:t>
            </w:r>
            <w:proofErr w:type="spellEnd"/>
            <w:r w:rsidRPr="00E72F7D">
              <w:t xml:space="preserve"> </w:t>
            </w:r>
            <w:proofErr w:type="spellStart"/>
            <w:ins w:id="8" w:author="User" w:date="2024-06-28T10:00:00Z">
              <w:r w:rsidR="00173230" w:rsidRPr="00E72F7D">
                <w:t>йиллик</w:t>
              </w:r>
              <w:proofErr w:type="spellEnd"/>
              <w:r w:rsidR="00173230" w:rsidRPr="00E72F7D">
                <w:t xml:space="preserve"> </w:t>
              </w:r>
            </w:ins>
            <w:del w:id="9" w:author="User" w:date="2024-06-28T09:59:00Z">
              <w:r w:rsidRPr="00E72F7D" w:rsidDel="00173230">
                <w:rPr>
                  <w:lang w:val="uz-Cyrl-UZ"/>
                </w:rPr>
                <w:delText>навбатдан ташқари</w:delText>
              </w:r>
              <w:r w:rsidRPr="00E72F7D" w:rsidDel="00173230">
                <w:delText xml:space="preserve"> </w:delText>
              </w:r>
            </w:del>
            <w:proofErr w:type="spellStart"/>
            <w:r w:rsidRPr="00E72F7D">
              <w:t>умумий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йиғилиши</w:t>
            </w:r>
            <w:proofErr w:type="spellEnd"/>
          </w:p>
        </w:tc>
      </w:tr>
      <w:tr w:rsidR="00DB5127" w:rsidRPr="00E72F7D" w14:paraId="3DD1A5A6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21B1EC2E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1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E6126" w14:textId="77777777" w:rsidR="00DB5127" w:rsidRPr="00E72F7D" w:rsidRDefault="00DB5127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Умумий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йиғилиш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ўтказиш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санаси</w:t>
            </w:r>
            <w:proofErr w:type="spellEnd"/>
            <w:r w:rsidRPr="00E72F7D">
              <w:rPr>
                <w:rFonts w:eastAsiaTheme="minorEastAsia"/>
              </w:rPr>
              <w:t>:</w:t>
            </w:r>
          </w:p>
        </w:tc>
        <w:tc>
          <w:tcPr>
            <w:tcW w:w="259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FA1D0BC" w14:textId="296CEBB1" w:rsidR="00DB5127" w:rsidRPr="00E72F7D" w:rsidRDefault="00DB5127" w:rsidP="006008F3">
            <w:pPr>
              <w:rPr>
                <w:lang w:val="uz-Cyrl-UZ"/>
              </w:rPr>
            </w:pPr>
            <w:del w:id="10" w:author="Ulugbek Aripov" w:date="2024-07-19T13:45:00Z" w16du:dateUtc="2024-07-19T08:45:00Z">
              <w:r w:rsidRPr="00E72F7D" w:rsidDel="00C6520B">
                <w:rPr>
                  <w:highlight w:val="yellow"/>
                  <w:rPrChange w:id="11" w:author="Ulugbek Aripov" w:date="2024-07-22T14:38:00Z" w16du:dateUtc="2024-07-22T09:38:00Z">
                    <w:rPr/>
                  </w:rPrChange>
                </w:rPr>
                <w:delText>2</w:delText>
              </w:r>
              <w:r w:rsidRPr="00E72F7D" w:rsidDel="00C6520B">
                <w:rPr>
                  <w:highlight w:val="yellow"/>
                  <w:lang w:val="uz-Cyrl-UZ"/>
                  <w:rPrChange w:id="12" w:author="Ulugbek Aripov" w:date="2024-07-22T14:38:00Z" w16du:dateUtc="2024-07-22T09:38:00Z">
                    <w:rPr>
                      <w:lang w:val="uz-Cyrl-UZ"/>
                    </w:rPr>
                  </w:rPrChange>
                </w:rPr>
                <w:delText>5</w:delText>
              </w:r>
            </w:del>
            <w:ins w:id="13" w:author="User" w:date="2024-06-28T10:00:00Z">
              <w:del w:id="14" w:author="Ulugbek Aripov" w:date="2024-07-19T13:45:00Z" w16du:dateUtc="2024-07-19T08:45:00Z">
                <w:r w:rsidR="00173230" w:rsidRPr="00E72F7D" w:rsidDel="00C6520B">
                  <w:rPr>
                    <w:highlight w:val="yellow"/>
                    <w:lang w:val="uz-Cyrl-UZ"/>
                    <w:rPrChange w:id="15" w:author="Ulugbek Aripov" w:date="2024-07-22T14:38:00Z" w16du:dateUtc="2024-07-22T09:38:00Z">
                      <w:rPr>
                        <w:lang w:val="uz-Cyrl-UZ"/>
                      </w:rPr>
                    </w:rPrChange>
                  </w:rPr>
                  <w:delText>7</w:delText>
                </w:r>
              </w:del>
            </w:ins>
            <w:del w:id="16" w:author="Ulugbek Aripov" w:date="2024-07-19T13:45:00Z" w16du:dateUtc="2024-07-19T08:45:00Z">
              <w:r w:rsidRPr="00E72F7D" w:rsidDel="00C6520B">
                <w:rPr>
                  <w:highlight w:val="yellow"/>
                  <w:lang w:val="en-US"/>
                  <w:rPrChange w:id="17" w:author="Ulugbek Aripov" w:date="2024-07-22T14:38:00Z" w16du:dateUtc="2024-07-22T09:38:00Z">
                    <w:rPr>
                      <w:lang w:val="en-US"/>
                    </w:rPr>
                  </w:rPrChange>
                </w:rPr>
                <w:delText>.</w:delText>
              </w:r>
            </w:del>
            <w:ins w:id="18" w:author="Ulugbek Aripov" w:date="2024-07-19T13:45:00Z" w16du:dateUtc="2024-07-19T08:45:00Z">
              <w:r w:rsidR="00C6520B" w:rsidRPr="00E72F7D">
                <w:rPr>
                  <w:rPrChange w:id="19" w:author="Ulugbek Aripov" w:date="2024-07-22T14:38:00Z" w16du:dateUtc="2024-07-22T09:38:00Z">
                    <w:rPr>
                      <w:sz w:val="22"/>
                      <w:szCs w:val="22"/>
                    </w:rPr>
                  </w:rPrChange>
                </w:rPr>
                <w:t>1</w:t>
              </w:r>
            </w:ins>
            <w:ins w:id="20" w:author="Ulugbek Aripov" w:date="2024-07-22T13:10:00Z" w16du:dateUtc="2024-07-22T08:10:00Z">
              <w:r w:rsidR="00CE4EE8" w:rsidRPr="00E72F7D">
                <w:rPr>
                  <w:lang w:val="uz-Cyrl-UZ"/>
                  <w:rPrChange w:id="21" w:author="Ulugbek Aripov" w:date="2024-07-22T14:38:00Z" w16du:dateUtc="2024-07-22T09:38:00Z">
                    <w:rPr>
                      <w:sz w:val="22"/>
                      <w:szCs w:val="22"/>
                      <w:lang w:val="uz-Cyrl-UZ"/>
                    </w:rPr>
                  </w:rPrChange>
                </w:rPr>
                <w:t>7</w:t>
              </w:r>
            </w:ins>
            <w:ins w:id="22" w:author="Ulugbek Aripov" w:date="2024-07-19T13:45:00Z" w16du:dateUtc="2024-07-19T08:45:00Z">
              <w:r w:rsidR="00C6520B" w:rsidRPr="00E72F7D">
                <w:rPr>
                  <w:rPrChange w:id="23" w:author="Ulugbek Aripov" w:date="2024-07-22T14:38:00Z" w16du:dateUtc="2024-07-22T09:38:00Z">
                    <w:rPr>
                      <w:sz w:val="22"/>
                      <w:szCs w:val="22"/>
                    </w:rPr>
                  </w:rPrChange>
                </w:rPr>
                <w:t>.</w:t>
              </w:r>
            </w:ins>
            <w:r w:rsidRPr="00E72F7D">
              <w:t>0</w:t>
            </w:r>
            <w:del w:id="24" w:author="User" w:date="2024-06-28T10:00:00Z">
              <w:r w:rsidRPr="00E72F7D" w:rsidDel="00173230">
                <w:rPr>
                  <w:lang w:val="uz-Cyrl-UZ"/>
                </w:rPr>
                <w:delText>3</w:delText>
              </w:r>
            </w:del>
            <w:ins w:id="25" w:author="User" w:date="2024-06-28T10:00:00Z">
              <w:del w:id="26" w:author="Ulugbek Aripov" w:date="2024-07-19T13:45:00Z" w16du:dateUtc="2024-07-19T08:45:00Z">
                <w:r w:rsidR="00173230" w:rsidRPr="00E72F7D" w:rsidDel="00C6520B">
                  <w:rPr>
                    <w:lang w:val="uz-Cyrl-UZ"/>
                  </w:rPr>
                  <w:delText>6</w:delText>
                </w:r>
              </w:del>
            </w:ins>
            <w:ins w:id="27" w:author="Ulugbek Aripov" w:date="2024-07-19T13:45:00Z" w16du:dateUtc="2024-07-19T08:45:00Z">
              <w:r w:rsidR="00C6520B" w:rsidRPr="00E72F7D">
                <w:rPr>
                  <w:lang w:val="uz-Cyrl-UZ"/>
                  <w:rPrChange w:id="28" w:author="Ulugbek Aripov" w:date="2024-07-22T14:38:00Z" w16du:dateUtc="2024-07-22T09:38:00Z">
                    <w:rPr>
                      <w:sz w:val="22"/>
                      <w:szCs w:val="22"/>
                      <w:lang w:val="uz-Cyrl-UZ"/>
                    </w:rPr>
                  </w:rPrChange>
                </w:rPr>
                <w:t>7</w:t>
              </w:r>
            </w:ins>
            <w:r w:rsidRPr="00E72F7D">
              <w:rPr>
                <w:lang w:val="en-US"/>
              </w:rPr>
              <w:t>.20</w:t>
            </w:r>
            <w:r w:rsidRPr="00E72F7D">
              <w:rPr>
                <w:lang w:val="uz-Cyrl-UZ"/>
              </w:rPr>
              <w:t>24 й.</w:t>
            </w:r>
          </w:p>
        </w:tc>
      </w:tr>
      <w:tr w:rsidR="00DB5127" w:rsidRPr="00E72F7D" w14:paraId="65C61BBA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2ECC939E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197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47E4B8" w14:textId="77777777" w:rsidR="00DB5127" w:rsidRPr="00E72F7D" w:rsidRDefault="00DB5127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Умумий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йиғилиш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баённомаси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тузилган</w:t>
            </w:r>
            <w:proofErr w:type="spellEnd"/>
            <w:r w:rsidRPr="00E72F7D">
              <w:rPr>
                <w:rFonts w:eastAsiaTheme="minorEastAsia"/>
              </w:rPr>
              <w:t xml:space="preserve"> сана:</w:t>
            </w:r>
          </w:p>
        </w:tc>
        <w:tc>
          <w:tcPr>
            <w:tcW w:w="2591" w:type="pct"/>
            <w:gridSpan w:val="6"/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61E5C41" w14:textId="5FDC3D80" w:rsidR="00DB5127" w:rsidRPr="00E72F7D" w:rsidRDefault="00DB5127" w:rsidP="006008F3">
            <w:del w:id="29" w:author="Ulugbek Aripov" w:date="2024-07-19T13:45:00Z" w16du:dateUtc="2024-07-19T08:45:00Z">
              <w:r w:rsidRPr="00E72F7D" w:rsidDel="00C6520B">
                <w:rPr>
                  <w:highlight w:val="yellow"/>
                  <w:lang w:val="uz-Cyrl-UZ"/>
                  <w:rPrChange w:id="30" w:author="Ulugbek Aripov" w:date="2024-07-22T14:38:00Z" w16du:dateUtc="2024-07-22T09:38:00Z">
                    <w:rPr>
                      <w:lang w:val="uz-Cyrl-UZ"/>
                    </w:rPr>
                  </w:rPrChange>
                </w:rPr>
                <w:delText>25</w:delText>
              </w:r>
            </w:del>
            <w:ins w:id="31" w:author="User" w:date="2024-06-28T10:00:00Z">
              <w:del w:id="32" w:author="Ulugbek Aripov" w:date="2024-07-19T13:45:00Z" w16du:dateUtc="2024-07-19T08:45:00Z">
                <w:r w:rsidR="00173230" w:rsidRPr="00E72F7D" w:rsidDel="00C6520B">
                  <w:rPr>
                    <w:highlight w:val="yellow"/>
                    <w:lang w:val="uz-Cyrl-UZ"/>
                    <w:rPrChange w:id="33" w:author="Ulugbek Aripov" w:date="2024-07-22T14:38:00Z" w16du:dateUtc="2024-07-22T09:38:00Z">
                      <w:rPr>
                        <w:lang w:val="uz-Cyrl-UZ"/>
                      </w:rPr>
                    </w:rPrChange>
                  </w:rPr>
                  <w:delText>7</w:delText>
                </w:r>
              </w:del>
            </w:ins>
            <w:del w:id="34" w:author="Ulugbek Aripov" w:date="2024-07-19T13:45:00Z" w16du:dateUtc="2024-07-19T08:45:00Z">
              <w:r w:rsidRPr="00E72F7D" w:rsidDel="00C6520B">
                <w:rPr>
                  <w:highlight w:val="yellow"/>
                  <w:lang w:val="en-US"/>
                  <w:rPrChange w:id="35" w:author="Ulugbek Aripov" w:date="2024-07-22T14:38:00Z" w16du:dateUtc="2024-07-22T09:38:00Z">
                    <w:rPr>
                      <w:lang w:val="en-US"/>
                    </w:rPr>
                  </w:rPrChange>
                </w:rPr>
                <w:delText>.</w:delText>
              </w:r>
            </w:del>
            <w:ins w:id="36" w:author="Ulugbek Aripov" w:date="2024-07-22T14:37:00Z" w16du:dateUtc="2024-07-22T09:37:00Z">
              <w:r w:rsidR="002E480F" w:rsidRPr="00E72F7D">
                <w:rPr>
                  <w:rPrChange w:id="37" w:author="Ulugbek Aripov" w:date="2024-07-22T14:38:00Z" w16du:dateUtc="2024-07-22T09:38:00Z">
                    <w:rPr>
                      <w:sz w:val="22"/>
                      <w:szCs w:val="22"/>
                    </w:rPr>
                  </w:rPrChange>
                </w:rPr>
                <w:t>22</w:t>
              </w:r>
            </w:ins>
            <w:ins w:id="38" w:author="Ulugbek Aripov" w:date="2024-07-19T13:45:00Z" w16du:dateUtc="2024-07-19T08:45:00Z">
              <w:r w:rsidR="00C6520B" w:rsidRPr="00E72F7D">
                <w:rPr>
                  <w:lang w:val="uz-Cyrl-UZ"/>
                  <w:rPrChange w:id="39" w:author="Ulugbek Aripov" w:date="2024-07-22T14:38:00Z" w16du:dateUtc="2024-07-22T09:38:00Z">
                    <w:rPr>
                      <w:sz w:val="22"/>
                      <w:szCs w:val="22"/>
                      <w:lang w:val="uz-Cyrl-UZ"/>
                    </w:rPr>
                  </w:rPrChange>
                </w:rPr>
                <w:t>.</w:t>
              </w:r>
            </w:ins>
            <w:r w:rsidRPr="00E72F7D">
              <w:t>0</w:t>
            </w:r>
            <w:del w:id="40" w:author="User" w:date="2024-06-28T10:00:00Z">
              <w:r w:rsidRPr="00E72F7D" w:rsidDel="00173230">
                <w:rPr>
                  <w:lang w:val="uz-Cyrl-UZ"/>
                </w:rPr>
                <w:delText>3</w:delText>
              </w:r>
            </w:del>
            <w:ins w:id="41" w:author="User" w:date="2024-06-28T10:00:00Z">
              <w:del w:id="42" w:author="Ulugbek Aripov" w:date="2024-07-19T13:45:00Z" w16du:dateUtc="2024-07-19T08:45:00Z">
                <w:r w:rsidR="00173230" w:rsidRPr="00E72F7D" w:rsidDel="00C6520B">
                  <w:rPr>
                    <w:lang w:val="uz-Cyrl-UZ"/>
                  </w:rPr>
                  <w:delText>6</w:delText>
                </w:r>
              </w:del>
            </w:ins>
            <w:ins w:id="43" w:author="Ulugbek Aripov" w:date="2024-07-19T13:45:00Z" w16du:dateUtc="2024-07-19T08:45:00Z">
              <w:r w:rsidR="00C6520B" w:rsidRPr="00E72F7D">
                <w:rPr>
                  <w:lang w:val="uz-Cyrl-UZ"/>
                  <w:rPrChange w:id="44" w:author="Ulugbek Aripov" w:date="2024-07-22T14:38:00Z" w16du:dateUtc="2024-07-22T09:38:00Z">
                    <w:rPr>
                      <w:sz w:val="22"/>
                      <w:szCs w:val="22"/>
                      <w:lang w:val="uz-Cyrl-UZ"/>
                    </w:rPr>
                  </w:rPrChange>
                </w:rPr>
                <w:t>7</w:t>
              </w:r>
            </w:ins>
            <w:r w:rsidRPr="00E72F7D">
              <w:rPr>
                <w:lang w:val="en-US"/>
              </w:rPr>
              <w:t>.20</w:t>
            </w:r>
            <w:r w:rsidRPr="00E72F7D">
              <w:rPr>
                <w:lang w:val="uz-Cyrl-UZ"/>
              </w:rPr>
              <w:t>24 й.</w:t>
            </w:r>
          </w:p>
        </w:tc>
      </w:tr>
      <w:tr w:rsidR="00DB5127" w:rsidRPr="00E72F7D" w14:paraId="4E743FD3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7C22A0E8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1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3EB87" w14:textId="77777777" w:rsidR="00DB5127" w:rsidRPr="00E72F7D" w:rsidRDefault="00DB5127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Умумий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йиғилиш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ўтказилган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жой</w:t>
            </w:r>
            <w:proofErr w:type="spellEnd"/>
            <w:r w:rsidRPr="00E72F7D">
              <w:rPr>
                <w:rFonts w:eastAsiaTheme="minorEastAsia"/>
              </w:rPr>
              <w:t>:</w:t>
            </w:r>
          </w:p>
        </w:tc>
        <w:tc>
          <w:tcPr>
            <w:tcW w:w="259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AEF6EA2" w14:textId="77777777" w:rsidR="00DB5127" w:rsidRPr="00E72F7D" w:rsidRDefault="00DB5127">
            <w:pPr>
              <w:rPr>
                <w:lang w:val="uz-Cyrl-UZ"/>
              </w:rPr>
            </w:pPr>
            <w:proofErr w:type="spellStart"/>
            <w:r w:rsidRPr="00E72F7D">
              <w:t>Тошкент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шаҳри</w:t>
            </w:r>
            <w:proofErr w:type="spellEnd"/>
            <w:r w:rsidRPr="00E72F7D">
              <w:t xml:space="preserve">, Мирзо </w:t>
            </w:r>
            <w:proofErr w:type="spellStart"/>
            <w:r w:rsidRPr="00E72F7D">
              <w:t>Улуғбек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тумани</w:t>
            </w:r>
            <w:proofErr w:type="spellEnd"/>
            <w:r w:rsidRPr="00E72F7D">
              <w:t xml:space="preserve">, </w:t>
            </w:r>
            <w:proofErr w:type="spellStart"/>
            <w:r w:rsidRPr="00E72F7D">
              <w:t>Мустақиллик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шох</w:t>
            </w:r>
            <w:proofErr w:type="spellEnd"/>
            <w:r w:rsidRPr="00E72F7D">
              <w:t xml:space="preserve"> </w:t>
            </w:r>
            <w:proofErr w:type="spellStart"/>
            <w:r w:rsidRPr="00E72F7D">
              <w:t>кўчаси</w:t>
            </w:r>
            <w:proofErr w:type="spellEnd"/>
            <w:r w:rsidRPr="00E72F7D">
              <w:t>, 17-уй</w:t>
            </w:r>
          </w:p>
        </w:tc>
      </w:tr>
      <w:tr w:rsidR="00DB5127" w:rsidRPr="00E72F7D" w14:paraId="5FC9E9C7" w14:textId="77777777" w:rsidTr="002E480F">
        <w:trPr>
          <w:cantSplit/>
          <w:trHeight w:val="377"/>
        </w:trPr>
        <w:tc>
          <w:tcPr>
            <w:tcW w:w="212" w:type="pct"/>
            <w:vMerge/>
            <w:vAlign w:val="center"/>
          </w:tcPr>
          <w:p w14:paraId="5CC16EF9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1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CB20D3" w14:textId="77777777" w:rsidR="00DB5127" w:rsidRPr="00E72F7D" w:rsidRDefault="00DB5127">
            <w:pPr>
              <w:pStyle w:val="aa"/>
              <w:ind w:firstLine="45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Умумий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йиғилиш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кворуми</w:t>
            </w:r>
            <w:proofErr w:type="spellEnd"/>
            <w:r w:rsidRPr="00E72F7D">
              <w:rPr>
                <w:rFonts w:eastAsiaTheme="minorEastAsia"/>
              </w:rPr>
              <w:t>:</w:t>
            </w:r>
          </w:p>
        </w:tc>
        <w:tc>
          <w:tcPr>
            <w:tcW w:w="259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2B6F461" w14:textId="77777777" w:rsidR="00DB5127" w:rsidRPr="00E72F7D" w:rsidRDefault="00DB5127">
            <w:pPr>
              <w:rPr>
                <w:rFonts w:eastAsiaTheme="minorEastAsia"/>
              </w:rPr>
            </w:pPr>
            <w:r w:rsidRPr="00E72F7D">
              <w:rPr>
                <w:rFonts w:eastAsiaTheme="minorEastAsia"/>
                <w:lang w:val="uz-Cyrl-UZ"/>
              </w:rPr>
              <w:t>100</w:t>
            </w:r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фоиз</w:t>
            </w:r>
            <w:proofErr w:type="spellEnd"/>
          </w:p>
        </w:tc>
      </w:tr>
      <w:tr w:rsidR="00DB5127" w:rsidRPr="00E72F7D" w14:paraId="3801E1F9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601A6E81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190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E2453" w14:textId="77777777" w:rsidR="00DB5127" w:rsidRPr="00E72F7D" w:rsidRDefault="00DB5127">
            <w:pPr>
              <w:pStyle w:val="aa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№</w:t>
            </w:r>
          </w:p>
        </w:tc>
        <w:tc>
          <w:tcPr>
            <w:tcW w:w="2007" w:type="pct"/>
            <w:gridSpan w:val="2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47FB6" w14:textId="77777777" w:rsidR="00DB5127" w:rsidRPr="00E72F7D" w:rsidRDefault="00DB5127">
            <w:pPr>
              <w:pStyle w:val="aa"/>
              <w:jc w:val="center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Овоз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беришга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қўйилган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масалалар</w:t>
            </w:r>
            <w:proofErr w:type="spellEnd"/>
          </w:p>
        </w:tc>
        <w:tc>
          <w:tcPr>
            <w:tcW w:w="2591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9F430D3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Овоз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бериш</w:t>
            </w:r>
            <w:proofErr w:type="spellEnd"/>
            <w:r w:rsidRPr="00E72F7D">
              <w:rPr>
                <w:rFonts w:eastAsiaTheme="minorEastAsia"/>
              </w:rPr>
              <w:t xml:space="preserve"> </w:t>
            </w:r>
            <w:proofErr w:type="spellStart"/>
            <w:r w:rsidRPr="00E72F7D">
              <w:rPr>
                <w:rFonts w:eastAsiaTheme="minorEastAsia"/>
              </w:rPr>
              <w:t>якунлари</w:t>
            </w:r>
            <w:proofErr w:type="spellEnd"/>
          </w:p>
        </w:tc>
      </w:tr>
      <w:tr w:rsidR="00DB5127" w:rsidRPr="00E72F7D" w14:paraId="73863D4D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3B46E6B2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190" w:type="pct"/>
            <w:vMerge/>
            <w:vAlign w:val="center"/>
          </w:tcPr>
          <w:p w14:paraId="2A0D2151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007" w:type="pct"/>
            <w:gridSpan w:val="2"/>
            <w:vMerge/>
            <w:vAlign w:val="center"/>
          </w:tcPr>
          <w:p w14:paraId="54C3F46B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983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C849E76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ёқлаш</w:t>
            </w:r>
            <w:proofErr w:type="spellEnd"/>
          </w:p>
        </w:tc>
        <w:tc>
          <w:tcPr>
            <w:tcW w:w="9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6BFFCCC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қарши</w:t>
            </w:r>
            <w:proofErr w:type="spellEnd"/>
          </w:p>
        </w:tc>
        <w:tc>
          <w:tcPr>
            <w:tcW w:w="695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E51CF31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proofErr w:type="spellStart"/>
            <w:r w:rsidRPr="00E72F7D">
              <w:rPr>
                <w:rFonts w:eastAsiaTheme="minorEastAsia"/>
              </w:rPr>
              <w:t>бетарафлар</w:t>
            </w:r>
            <w:proofErr w:type="spellEnd"/>
          </w:p>
        </w:tc>
      </w:tr>
      <w:tr w:rsidR="00DB5127" w:rsidRPr="00E72F7D" w14:paraId="4CC94899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7FEA9D24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190" w:type="pct"/>
            <w:vMerge/>
            <w:vAlign w:val="center"/>
          </w:tcPr>
          <w:p w14:paraId="669B7D1D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007" w:type="pct"/>
            <w:gridSpan w:val="2"/>
            <w:vMerge/>
            <w:vAlign w:val="center"/>
          </w:tcPr>
          <w:p w14:paraId="761BB84B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2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07A11A1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%</w:t>
            </w:r>
          </w:p>
        </w:tc>
        <w:tc>
          <w:tcPr>
            <w:tcW w:w="702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603150C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сони</w:t>
            </w:r>
          </w:p>
        </w:tc>
        <w:tc>
          <w:tcPr>
            <w:tcW w:w="2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F4B32BE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%</w:t>
            </w:r>
          </w:p>
        </w:tc>
        <w:tc>
          <w:tcPr>
            <w:tcW w:w="6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68481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сони</w:t>
            </w:r>
          </w:p>
        </w:tc>
        <w:tc>
          <w:tcPr>
            <w:tcW w:w="2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0762EC5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%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CF03D" w14:textId="77777777" w:rsidR="00DB5127" w:rsidRPr="00E72F7D" w:rsidRDefault="00DB5127">
            <w:pPr>
              <w:pStyle w:val="aa"/>
              <w:ind w:left="-35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сони</w:t>
            </w:r>
          </w:p>
        </w:tc>
      </w:tr>
      <w:tr w:rsidR="00DB5127" w:rsidRPr="00E72F7D" w14:paraId="45BD2EF8" w14:textId="77777777" w:rsidTr="002E480F">
        <w:trPr>
          <w:cantSplit/>
        </w:trPr>
        <w:tc>
          <w:tcPr>
            <w:tcW w:w="212" w:type="pct"/>
            <w:vMerge/>
            <w:vAlign w:val="center"/>
          </w:tcPr>
          <w:p w14:paraId="60F2F9E9" w14:textId="77777777" w:rsidR="00DB5127" w:rsidRPr="00E72F7D" w:rsidRDefault="00DB5127">
            <w:pPr>
              <w:rPr>
                <w:rFonts w:eastAsiaTheme="minorEastAsia"/>
              </w:rPr>
            </w:pPr>
          </w:p>
        </w:tc>
        <w:tc>
          <w:tcPr>
            <w:tcW w:w="1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A41CC" w14:textId="77777777" w:rsidR="00DB5127" w:rsidRPr="00E72F7D" w:rsidRDefault="00DB5127">
            <w:pPr>
              <w:pStyle w:val="aa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1.</w:t>
            </w:r>
          </w:p>
        </w:tc>
        <w:tc>
          <w:tcPr>
            <w:tcW w:w="200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B2D5D" w14:textId="497DA396" w:rsidR="00DB5127" w:rsidRPr="00E72F7D" w:rsidRDefault="002E480F">
            <w:pPr>
              <w:pStyle w:val="a8"/>
              <w:widowControl w:val="0"/>
              <w:spacing w:before="60" w:after="60"/>
              <w:ind w:right="80" w:firstLine="0"/>
              <w:rPr>
                <w:rFonts w:eastAsiaTheme="minorEastAsia"/>
                <w:sz w:val="24"/>
                <w:szCs w:val="24"/>
                <w:lang w:val="uz-Cyrl-UZ"/>
              </w:rPr>
            </w:pPr>
            <w:ins w:id="45" w:author="Ulugbek Aripov" w:date="2024-07-22T14:35:00Z" w16du:dateUtc="2024-07-22T09:35:00Z">
              <w:r w:rsidRPr="00E72F7D">
                <w:rPr>
                  <w:sz w:val="24"/>
                  <w:szCs w:val="24"/>
                  <w:lang w:val="uz-Cyrl-UZ"/>
                  <w:rPrChange w:id="46" w:author="Ulugbek Aripov" w:date="2024-07-22T14:38:00Z" w16du:dateUtc="2024-07-22T09:38:00Z">
                    <w:rPr>
                      <w:lang w:val="uz-Cyrl-UZ"/>
                    </w:rPr>
                  </w:rPrChange>
                </w:rPr>
                <w:t>“Imkon-Sug’urta” АЖ Бошқарув Раисини лавозимидан озод қилиш, Жамият Бошқарув раиси вазифасини бажаришни вақтинча бошқа шахсга юклаш тўғрисида</w:t>
              </w:r>
            </w:ins>
            <w:ins w:id="47" w:author="User" w:date="2024-06-28T10:01:00Z">
              <w:del w:id="48" w:author="Ulugbek Aripov" w:date="2024-07-22T14:35:00Z" w16du:dateUtc="2024-07-22T09:35:00Z">
                <w:r w:rsidR="00173230" w:rsidRPr="00E72F7D" w:rsidDel="002E480F">
                  <w:rPr>
                    <w:sz w:val="24"/>
                    <w:szCs w:val="24"/>
                    <w:lang w:val="uz-Cyrl-UZ"/>
                  </w:rPr>
                  <w:delText>“Imkon-Sug’urta” акциядорлик жамиятининг 2023 йил фаолияти якунлари бўйича Кузатув кенгаши ҳисоботини тасдиқлаш.</w:delText>
                </w:r>
              </w:del>
            </w:ins>
            <w:del w:id="49" w:author="User" w:date="2024-06-28T10:01:00Z">
              <w:r w:rsidR="00DB5127" w:rsidRPr="00E72F7D" w:rsidDel="00173230">
                <w:rPr>
                  <w:sz w:val="24"/>
                  <w:szCs w:val="24"/>
                  <w:lang w:val="uz-Cyrl-UZ"/>
                </w:rPr>
                <w:delText>“Imkon-Sugurta” акциядорлик жамияти</w:delText>
              </w:r>
            </w:del>
            <w:ins w:id="50" w:author="Admin" w:date="2024-03-26T11:40:00Z">
              <w:del w:id="51" w:author="User" w:date="2024-06-28T10:01:00Z">
                <w:r w:rsidR="00DB5127" w:rsidRPr="00E72F7D" w:rsidDel="00173230">
                  <w:rPr>
                    <w:sz w:val="24"/>
                    <w:szCs w:val="24"/>
                    <w:lang w:val="uz-Cyrl-UZ"/>
                  </w:rPr>
                  <w:delText>АЖ</w:delText>
                </w:r>
              </w:del>
            </w:ins>
            <w:del w:id="52" w:author="User" w:date="2024-06-28T10:01:00Z">
              <w:r w:rsidR="00DB5127" w:rsidRPr="00E72F7D" w:rsidDel="00173230">
                <w:rPr>
                  <w:sz w:val="24"/>
                  <w:szCs w:val="24"/>
                  <w:lang w:val="uz-Cyrl-UZ"/>
                </w:rPr>
                <w:delText>нинг 2023 йилдаги молия-хўжалик фаолияти юзасидан мажбурий аудиторлик текширувини ўтказиш тўғрисида</w:delText>
              </w:r>
            </w:del>
          </w:p>
        </w:tc>
        <w:tc>
          <w:tcPr>
            <w:tcW w:w="2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82519" w14:textId="77777777" w:rsidR="00DB5127" w:rsidRPr="00E72F7D" w:rsidRDefault="00DB5127">
            <w:pPr>
              <w:ind w:left="-49" w:right="-77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100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40187" w14:textId="30CF40C9" w:rsidR="00DB5127" w:rsidRPr="00E72F7D" w:rsidRDefault="00DB5127">
            <w:pPr>
              <w:ind w:left="-49" w:right="-77"/>
              <w:jc w:val="center"/>
              <w:rPr>
                <w:rFonts w:eastAsiaTheme="minorEastAsia"/>
                <w:lang w:val="en-US"/>
              </w:rPr>
            </w:pPr>
            <w:r w:rsidRPr="00E72F7D">
              <w:rPr>
                <w:bCs/>
                <w:lang w:val="uz-Cyrl-UZ"/>
              </w:rPr>
              <w:t>52 500 000 000</w:t>
            </w:r>
          </w:p>
        </w:tc>
        <w:tc>
          <w:tcPr>
            <w:tcW w:w="2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B82E4" w14:textId="77777777" w:rsidR="00DB5127" w:rsidRPr="00E72F7D" w:rsidRDefault="00DB5127">
            <w:pPr>
              <w:ind w:left="-49" w:right="-77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0</w:t>
            </w:r>
          </w:p>
        </w:tc>
        <w:tc>
          <w:tcPr>
            <w:tcW w:w="6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93F6B" w14:textId="77777777" w:rsidR="00DB5127" w:rsidRPr="00E72F7D" w:rsidRDefault="00DB5127">
            <w:pPr>
              <w:ind w:left="-49" w:right="-77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0</w:t>
            </w:r>
          </w:p>
        </w:tc>
        <w:tc>
          <w:tcPr>
            <w:tcW w:w="281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452B680" w14:textId="77777777" w:rsidR="00DB5127" w:rsidRPr="00E72F7D" w:rsidRDefault="00DB5127">
            <w:pPr>
              <w:ind w:left="-49" w:right="-77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0</w:t>
            </w:r>
          </w:p>
        </w:tc>
        <w:tc>
          <w:tcPr>
            <w:tcW w:w="4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0230C" w14:textId="77777777" w:rsidR="00DB5127" w:rsidRPr="00E72F7D" w:rsidRDefault="00DB5127">
            <w:pPr>
              <w:ind w:left="-49" w:right="-77"/>
              <w:jc w:val="center"/>
              <w:rPr>
                <w:rFonts w:eastAsiaTheme="minorEastAsia"/>
              </w:rPr>
            </w:pPr>
            <w:r w:rsidRPr="00E72F7D">
              <w:rPr>
                <w:rFonts w:eastAsiaTheme="minorEastAsia"/>
              </w:rPr>
              <w:t>0</w:t>
            </w:r>
          </w:p>
        </w:tc>
      </w:tr>
      <w:tr w:rsidR="00DB5127" w:rsidRPr="00E72F7D" w14:paraId="107B2742" w14:textId="77777777" w:rsidTr="002E480F">
        <w:trPr>
          <w:cantSplit/>
          <w:trHeight w:val="418"/>
        </w:trPr>
        <w:tc>
          <w:tcPr>
            <w:tcW w:w="212" w:type="pct"/>
            <w:vMerge/>
            <w:vAlign w:val="center"/>
          </w:tcPr>
          <w:p w14:paraId="6EA2CC6D" w14:textId="77777777" w:rsidR="00DB5127" w:rsidRPr="00E72F7D" w:rsidRDefault="00DB5127" w:rsidP="00194EDB">
            <w:pPr>
              <w:rPr>
                <w:rFonts w:eastAsia="Calibri"/>
                <w:bCs/>
                <w:lang w:val="uz-Cyrl-UZ"/>
              </w:rPr>
            </w:pPr>
          </w:p>
        </w:tc>
        <w:tc>
          <w:tcPr>
            <w:tcW w:w="4788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96881" w14:textId="77777777" w:rsidR="00DB5127" w:rsidRPr="00E72F7D" w:rsidRDefault="00DB5127" w:rsidP="00194EDB">
            <w:pPr>
              <w:pStyle w:val="a8"/>
              <w:widowControl w:val="0"/>
              <w:spacing w:before="60" w:after="60"/>
              <w:ind w:right="79" w:firstLine="0"/>
              <w:rPr>
                <w:rFonts w:eastAsiaTheme="minorEastAsia"/>
                <w:sz w:val="24"/>
                <w:szCs w:val="24"/>
                <w:lang w:val="uz-Cyrl-UZ"/>
              </w:rPr>
            </w:pPr>
            <w:r w:rsidRPr="00E72F7D">
              <w:rPr>
                <w:rFonts w:eastAsiaTheme="minorEastAsia"/>
                <w:sz w:val="24"/>
                <w:szCs w:val="24"/>
                <w:lang w:val="uz-Cyrl-UZ"/>
              </w:rPr>
              <w:t>Умумий йиғилиш томонидан қабул қилинган қарорларнинг тўлиқ баёни:</w:t>
            </w:r>
          </w:p>
        </w:tc>
      </w:tr>
      <w:tr w:rsidR="00173230" w:rsidRPr="00E72F7D" w14:paraId="3F8EECAF" w14:textId="77777777" w:rsidTr="002E480F">
        <w:trPr>
          <w:cantSplit/>
          <w:trHeight w:val="766"/>
          <w:ins w:id="53" w:author="User" w:date="2024-06-28T10:04:00Z"/>
        </w:trPr>
        <w:tc>
          <w:tcPr>
            <w:tcW w:w="212" w:type="pct"/>
            <w:vAlign w:val="center"/>
          </w:tcPr>
          <w:p w14:paraId="334F6909" w14:textId="469F0FA4" w:rsidR="00173230" w:rsidRPr="00E72F7D" w:rsidRDefault="00173230">
            <w:pPr>
              <w:jc w:val="center"/>
              <w:rPr>
                <w:ins w:id="54" w:author="User" w:date="2024-06-28T10:04:00Z"/>
                <w:rFonts w:eastAsia="Calibri"/>
                <w:bCs/>
                <w:lang w:val="uz-Cyrl-UZ"/>
                <w:rPrChange w:id="55" w:author="Ulugbek Aripov" w:date="2024-07-22T14:38:00Z" w16du:dateUtc="2024-07-22T09:38:00Z">
                  <w:rPr>
                    <w:ins w:id="56" w:author="User" w:date="2024-06-28T10:04:00Z"/>
                    <w:rFonts w:eastAsia="Calibri"/>
                    <w:bCs/>
                    <w:sz w:val="22"/>
                    <w:szCs w:val="22"/>
                    <w:lang w:val="uz-Cyrl-UZ"/>
                  </w:rPr>
                </w:rPrChange>
              </w:rPr>
              <w:pPrChange w:id="57" w:author="User" w:date="2024-06-28T10:05:00Z">
                <w:pPr>
                  <w:framePr w:hSpace="180" w:wrap="around" w:vAnchor="page" w:hAnchor="margin" w:xAlign="center" w:y="1129"/>
                </w:pPr>
              </w:pPrChange>
            </w:pPr>
            <w:ins w:id="58" w:author="User" w:date="2024-06-28T10:05:00Z">
              <w:r w:rsidRPr="00E72F7D">
                <w:rPr>
                  <w:rFonts w:eastAsia="Calibri"/>
                  <w:bCs/>
                  <w:lang w:val="uz-Cyrl-UZ"/>
                  <w:rPrChange w:id="59" w:author="Ulugbek Aripov" w:date="2024-07-22T14:38:00Z" w16du:dateUtc="2024-07-22T09:38:00Z">
                    <w:rPr>
                      <w:rFonts w:eastAsia="Calibri"/>
                      <w:bCs/>
                      <w:sz w:val="22"/>
                      <w:szCs w:val="22"/>
                      <w:lang w:val="uz-Cyrl-UZ"/>
                    </w:rPr>
                  </w:rPrChange>
                </w:rPr>
                <w:t>4.</w:t>
              </w:r>
            </w:ins>
          </w:p>
        </w:tc>
        <w:tc>
          <w:tcPr>
            <w:tcW w:w="4788" w:type="pct"/>
            <w:gridSpan w:val="9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7E094" w14:textId="77777777" w:rsidR="002E480F" w:rsidRPr="00E72F7D" w:rsidRDefault="002E480F" w:rsidP="002E480F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60" w:author="Ulugbek Aripov" w:date="2024-07-22T14:36:00Z" w16du:dateUtc="2024-07-22T09:36:00Z"/>
                <w:bCs/>
                <w:lang w:val="uz-Cyrl-UZ"/>
                <w:rPrChange w:id="61" w:author="Ulugbek Aripov" w:date="2024-07-22T14:38:00Z" w16du:dateUtc="2024-07-22T09:38:00Z">
                  <w:rPr>
                    <w:ins w:id="62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63" w:author="Ulugbek Aripov" w:date="2024-07-22T14:36:00Z" w16du:dateUtc="2024-07-22T09:36:00Z">
              <w:r w:rsidRPr="00E72F7D">
                <w:rPr>
                  <w:bCs/>
                  <w:lang w:val="uz-Cyrl-UZ"/>
                  <w:rPrChange w:id="64" w:author="Ulugbek Aripov" w:date="2024-07-22T14:38:00Z" w16du:dateUtc="2024-07-22T09:38:00Z">
                    <w:rPr>
                      <w:bCs/>
                      <w:sz w:val="22"/>
                      <w:szCs w:val="22"/>
                      <w:lang w:val="uz-Cyrl-UZ"/>
                    </w:rPr>
                  </w:rPrChange>
                </w:rPr>
                <w:t>1.Кун тартибидаги масала юзасидан “Imkon-Sug’urta” АЖ Кузатув кенгаши аъзоси У.Бабахановнинг берган ахбороти маълумот учун қабул қилинсин.</w:t>
              </w:r>
            </w:ins>
          </w:p>
          <w:p w14:paraId="312F661B" w14:textId="77777777" w:rsidR="002E480F" w:rsidRPr="00E72F7D" w:rsidRDefault="002E480F" w:rsidP="002E480F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65" w:author="Ulugbek Aripov" w:date="2024-07-22T14:36:00Z" w16du:dateUtc="2024-07-22T09:36:00Z"/>
                <w:bCs/>
                <w:lang w:val="uz-Cyrl-UZ"/>
                <w:rPrChange w:id="66" w:author="Ulugbek Aripov" w:date="2024-07-22T14:38:00Z" w16du:dateUtc="2024-07-22T09:38:00Z">
                  <w:rPr>
                    <w:ins w:id="67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68" w:author="Ulugbek Aripov" w:date="2024-07-22T14:36:00Z" w16du:dateUtc="2024-07-22T09:36:00Z">
              <w:r w:rsidRPr="00E72F7D">
                <w:rPr>
                  <w:bCs/>
                  <w:lang w:val="uz-Cyrl-UZ"/>
                  <w:rPrChange w:id="69" w:author="Ulugbek Aripov" w:date="2024-07-22T14:38:00Z" w16du:dateUtc="2024-07-22T09:38:00Z">
                    <w:rPr>
                      <w:bCs/>
                      <w:sz w:val="22"/>
                      <w:szCs w:val="22"/>
                      <w:lang w:val="uz-Cyrl-UZ"/>
                    </w:rPr>
                  </w:rPrChange>
                </w:rPr>
                <w:t>2.А.Намозовнинг 2024 йил 15 июлдаги аризаси инобатга олиниб, унинг “Imkon-Sug’urta” Бошқарув раиси сифатидаги ваколатлари 2024 йил 15 июлдан тугатилсин, у билан тузилган меҳнат шартномаси 2024 йил 15 август санасидан тарафлар келишувига асосан бекор қилинсин.</w:t>
              </w:r>
            </w:ins>
          </w:p>
          <w:p w14:paraId="026CF992" w14:textId="77777777" w:rsidR="002E480F" w:rsidRPr="00E72F7D" w:rsidRDefault="002E480F" w:rsidP="002E480F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70" w:author="Ulugbek Aripov" w:date="2024-07-22T14:36:00Z" w16du:dateUtc="2024-07-22T09:36:00Z"/>
                <w:bCs/>
                <w:lang w:val="uz-Cyrl-UZ"/>
                <w:rPrChange w:id="71" w:author="Ulugbek Aripov" w:date="2024-07-22T14:38:00Z" w16du:dateUtc="2024-07-22T09:38:00Z">
                  <w:rPr>
                    <w:ins w:id="72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73" w:author="Ulugbek Aripov" w:date="2024-07-22T14:36:00Z" w16du:dateUtc="2024-07-22T09:36:00Z">
              <w:r w:rsidRPr="00E72F7D">
                <w:rPr>
                  <w:bCs/>
                  <w:lang w:val="uz-Cyrl-UZ"/>
                  <w:rPrChange w:id="74" w:author="Ulugbek Aripov" w:date="2024-07-22T14:38:00Z" w16du:dateUtc="2024-07-22T09:38:00Z">
                    <w:rPr>
                      <w:bCs/>
                      <w:sz w:val="22"/>
                      <w:szCs w:val="22"/>
                      <w:lang w:val="uz-Cyrl-UZ"/>
                    </w:rPr>
                  </w:rPrChange>
                </w:rPr>
                <w:t>3."Ипотека-банк" АТИБ Бошқаруви раиси маслаҳатчиси Ласис Янисга 2024 йил 17 июлдан “Imkon-Sug’urta” АЖ Бошқаруви раиси вазифасини вақтинча бажариш юклатилсин.</w:t>
              </w:r>
            </w:ins>
          </w:p>
          <w:p w14:paraId="29AF0EC3" w14:textId="77777777" w:rsidR="002E480F" w:rsidRPr="00E72F7D" w:rsidRDefault="002E480F" w:rsidP="002E480F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75" w:author="Ulugbek Aripov" w:date="2024-07-22T14:36:00Z" w16du:dateUtc="2024-07-22T09:36:00Z"/>
                <w:bCs/>
                <w:lang w:val="uz-Cyrl-UZ"/>
                <w:rPrChange w:id="76" w:author="Ulugbek Aripov" w:date="2024-07-22T14:38:00Z" w16du:dateUtc="2024-07-22T09:38:00Z">
                  <w:rPr>
                    <w:ins w:id="77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78" w:author="Ulugbek Aripov" w:date="2024-07-22T14:36:00Z" w16du:dateUtc="2024-07-22T09:36:00Z">
              <w:r w:rsidRPr="00E72F7D">
                <w:rPr>
                  <w:bCs/>
                  <w:lang w:val="uz-Cyrl-UZ"/>
                  <w:rPrChange w:id="79" w:author="Ulugbek Aripov" w:date="2024-07-22T14:38:00Z" w16du:dateUtc="2024-07-22T09:38:00Z">
                    <w:rPr>
                      <w:bCs/>
                      <w:sz w:val="22"/>
                      <w:szCs w:val="22"/>
                      <w:lang w:val="uz-Cyrl-UZ"/>
                    </w:rPr>
                  </w:rPrChange>
                </w:rPr>
                <w:t>4.А.Намозов ва Ласис Янис ўртасида хужжатлар, товар-моддий бойликлар ва активларни қабул қилиш-топшириш далолатномаси тузилиши таъминлансин.</w:t>
              </w:r>
            </w:ins>
          </w:p>
          <w:p w14:paraId="3BD61593" w14:textId="77777777" w:rsidR="002E480F" w:rsidRPr="00E72F7D" w:rsidRDefault="002E480F" w:rsidP="002E480F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80" w:author="Ulugbek Aripov" w:date="2024-07-22T14:36:00Z" w16du:dateUtc="2024-07-22T09:36:00Z"/>
                <w:bCs/>
                <w:lang w:val="uz-Cyrl-UZ"/>
                <w:rPrChange w:id="81" w:author="Ulugbek Aripov" w:date="2024-07-22T14:38:00Z" w16du:dateUtc="2024-07-22T09:38:00Z">
                  <w:rPr>
                    <w:ins w:id="82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83" w:author="Ulugbek Aripov" w:date="2024-07-22T14:36:00Z" w16du:dateUtc="2024-07-22T09:36:00Z">
              <w:r w:rsidRPr="00E72F7D">
                <w:rPr>
                  <w:bCs/>
                  <w:lang w:val="uz-Cyrl-UZ"/>
                  <w:rPrChange w:id="84" w:author="Ulugbek Aripov" w:date="2024-07-22T14:38:00Z" w16du:dateUtc="2024-07-22T09:38:00Z">
                    <w:rPr>
                      <w:bCs/>
                      <w:sz w:val="22"/>
                      <w:szCs w:val="22"/>
                      <w:lang w:val="uz-Cyrl-UZ"/>
                    </w:rPr>
                  </w:rPrChange>
                </w:rPr>
                <w:t>5.Ласис Янис номзодининг Суғурталовчининг раҳбари малака талабларига мос келишини келишиш учун ваколатли давлат органига тегишли хужжатлар тақдим қилиниши таъминлансин.</w:t>
              </w:r>
            </w:ins>
          </w:p>
          <w:p w14:paraId="1F0684DE" w14:textId="77777777" w:rsidR="002E480F" w:rsidRPr="00E72F7D" w:rsidRDefault="002E480F" w:rsidP="002E480F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85" w:author="Ulugbek Aripov" w:date="2024-07-22T14:36:00Z" w16du:dateUtc="2024-07-22T09:36:00Z"/>
                <w:bCs/>
                <w:lang w:val="uz-Cyrl-UZ"/>
                <w:rPrChange w:id="86" w:author="Ulugbek Aripov" w:date="2024-07-22T14:38:00Z" w16du:dateUtc="2024-07-22T09:38:00Z">
                  <w:rPr>
                    <w:ins w:id="87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88" w:author="Ulugbek Aripov" w:date="2024-07-22T14:36:00Z" w16du:dateUtc="2024-07-22T09:36:00Z">
              <w:r w:rsidRPr="00E72F7D">
                <w:rPr>
                  <w:bCs/>
                  <w:lang w:val="uz-Cyrl-UZ"/>
                  <w:rPrChange w:id="89" w:author="Ulugbek Aripov" w:date="2024-07-22T14:38:00Z" w16du:dateUtc="2024-07-22T09:38:00Z">
                    <w:rPr>
                      <w:bCs/>
                      <w:sz w:val="22"/>
                      <w:szCs w:val="22"/>
                      <w:lang w:val="uz-Cyrl-UZ"/>
                    </w:rPr>
                  </w:rPrChange>
                </w:rPr>
                <w:lastRenderedPageBreak/>
                <w:t>6.Мазкур қарор ижросини таъминлаш “Imkon-Sug’urta” АЖ Бошқаруви раиси ўринбосари Д.Тохтаев зиммасига, назорат қилиш “Imkon-Sug’urta” АЖ Кузатув кенгаши раиси З.Молнар зиммасига юклатилсин.</w:t>
              </w:r>
            </w:ins>
          </w:p>
          <w:p w14:paraId="43510ED0" w14:textId="5823F1AB" w:rsidR="00173230" w:rsidRPr="00E72F7D" w:rsidDel="002E480F" w:rsidRDefault="002E480F" w:rsidP="002E480F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90" w:author="User" w:date="2024-06-28T10:06:00Z"/>
                <w:del w:id="91" w:author="Ulugbek Aripov" w:date="2024-07-22T14:36:00Z" w16du:dateUtc="2024-07-22T09:36:00Z"/>
                <w:bCs/>
                <w:lang w:val="uz-Cyrl-UZ"/>
                <w:rPrChange w:id="92" w:author="Ulugbek Aripov" w:date="2024-07-22T14:38:00Z" w16du:dateUtc="2024-07-22T09:38:00Z">
                  <w:rPr>
                    <w:ins w:id="93" w:author="User" w:date="2024-06-28T10:06:00Z"/>
                    <w:del w:id="94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95" w:author="Ulugbek Aripov" w:date="2024-07-22T14:36:00Z" w16du:dateUtc="2024-07-22T09:36:00Z">
              <w:r w:rsidRPr="00E72F7D">
                <w:rPr>
                  <w:bCs/>
                  <w:lang w:val="uz-Cyrl-UZ"/>
                  <w:rPrChange w:id="96" w:author="Ulugbek Aripov" w:date="2024-07-22T14:38:00Z" w16du:dateUtc="2024-07-22T09:38:00Z">
                    <w:rPr>
                      <w:bCs/>
                      <w:sz w:val="22"/>
                      <w:szCs w:val="22"/>
                      <w:lang w:val="uz-Cyrl-UZ"/>
                    </w:rPr>
                  </w:rPrChange>
                </w:rPr>
                <w:t>7.Ушбу Бошқарув қарори бир вақтнинг ўзида “Imkon-Sug’urta” АЖ ягона акциядорининг қарори эканлиги белгилансин.</w:t>
              </w:r>
            </w:ins>
            <w:ins w:id="97" w:author="User" w:date="2024-06-28T10:06:00Z">
              <w:del w:id="98" w:author="Ulugbek Aripov" w:date="2024-07-22T14:36:00Z" w16du:dateUtc="2024-07-22T09:36:00Z">
                <w:r w:rsidR="00173230" w:rsidRPr="00E72F7D" w:rsidDel="002E480F">
                  <w:rPr>
                    <w:bCs/>
                    <w:lang w:val="uz-Cyrl-UZ"/>
                    <w:rPrChange w:id="99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1.</w:delText>
                </w:r>
                <w:r w:rsidR="00173230" w:rsidRPr="00E72F7D" w:rsidDel="002E480F">
                  <w:rPr>
                    <w:bCs/>
                    <w:lang w:val="uz-Cyrl-UZ"/>
                    <w:rPrChange w:id="100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tab/>
                  <w:delText>“Imkon-Sug’urta” акциядорлик жамиятининг 2023 йил фаолияти якунлари бўйича Кузатув кенгаши ҳисоботи 1-иловага мувофиқ тасдиқлансин.</w:delText>
                </w:r>
              </w:del>
            </w:ins>
          </w:p>
          <w:p w14:paraId="17B2115D" w14:textId="54F55814" w:rsidR="00173230" w:rsidRPr="00E72F7D" w:rsidDel="002E480F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01" w:author="User" w:date="2024-06-28T10:06:00Z"/>
                <w:del w:id="102" w:author="Ulugbek Aripov" w:date="2024-07-22T14:36:00Z" w16du:dateUtc="2024-07-22T09:36:00Z"/>
                <w:bCs/>
                <w:lang w:val="uz-Cyrl-UZ"/>
                <w:rPrChange w:id="103" w:author="Ulugbek Aripov" w:date="2024-07-22T14:38:00Z" w16du:dateUtc="2024-07-22T09:38:00Z">
                  <w:rPr>
                    <w:ins w:id="104" w:author="User" w:date="2024-06-28T10:06:00Z"/>
                    <w:del w:id="105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06" w:author="User" w:date="2024-06-28T10:06:00Z">
              <w:del w:id="107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08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2.</w:delText>
                </w:r>
                <w:r w:rsidRPr="00E72F7D" w:rsidDel="002E480F">
                  <w:rPr>
                    <w:bCs/>
                    <w:lang w:val="uz-Cyrl-UZ"/>
                    <w:rPrChange w:id="109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tab/>
                  <w:delText xml:space="preserve"> “Imkon-Sug’urta” акциядорлик жамиятининг 2023 йил фаолияти якунлари бўйича Бошқарув ҳисоботи 2-иловага мувофиқ ва мазкур ҳисоботда таклиф этилган </w:delText>
                </w:r>
              </w:del>
            </w:ins>
          </w:p>
          <w:p w14:paraId="2550E16C" w14:textId="4AE7705B" w:rsidR="00173230" w:rsidRPr="00E72F7D" w:rsidDel="002E480F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10" w:author="User" w:date="2024-06-28T10:06:00Z"/>
                <w:del w:id="111" w:author="Ulugbek Aripov" w:date="2024-07-22T14:36:00Z" w16du:dateUtc="2024-07-22T09:36:00Z"/>
                <w:bCs/>
                <w:lang w:val="uz-Cyrl-UZ"/>
                <w:rPrChange w:id="112" w:author="Ulugbek Aripov" w:date="2024-07-22T14:38:00Z" w16du:dateUtc="2024-07-22T09:38:00Z">
                  <w:rPr>
                    <w:ins w:id="113" w:author="User" w:date="2024-06-28T10:06:00Z"/>
                    <w:del w:id="114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15" w:author="User" w:date="2024-06-28T10:06:00Z">
              <w:del w:id="116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17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“Imkon-Sug’urta” акциядорлик жамиятининг 2024 йилдаги устувор вазифалари тасдиқлансин.</w:delText>
                </w:r>
              </w:del>
            </w:ins>
          </w:p>
          <w:p w14:paraId="2AE4AE66" w14:textId="2146B217" w:rsidR="00173230" w:rsidRPr="00E72F7D" w:rsidDel="002E480F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18" w:author="User" w:date="2024-06-28T10:06:00Z"/>
                <w:del w:id="119" w:author="Ulugbek Aripov" w:date="2024-07-22T14:36:00Z" w16du:dateUtc="2024-07-22T09:36:00Z"/>
                <w:bCs/>
                <w:lang w:val="uz-Cyrl-UZ"/>
                <w:rPrChange w:id="120" w:author="Ulugbek Aripov" w:date="2024-07-22T14:38:00Z" w16du:dateUtc="2024-07-22T09:38:00Z">
                  <w:rPr>
                    <w:ins w:id="121" w:author="User" w:date="2024-06-28T10:06:00Z"/>
                    <w:del w:id="122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23" w:author="User" w:date="2024-06-28T10:06:00Z">
              <w:del w:id="124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25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3.</w:delText>
                </w:r>
                <w:r w:rsidRPr="00E72F7D" w:rsidDel="002E480F">
                  <w:rPr>
                    <w:bCs/>
                    <w:lang w:val="uz-Cyrl-UZ"/>
                    <w:rPrChange w:id="126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tab/>
                  <w:delText>“Imkon-Sug’urta” акциядорлик жамияти фаолиятининг 2023 йил якунлари бўйича йиллик ҳисоботи 3-иловага, жумладан бухгалтерия баланси 4-илова, молиявий натижалар тўғрисидаги ҳисоботи 5-илова ва аудиторлик ташкилотининг хулосаси 6-иловага мувофиқ тасдиқлансин.</w:delText>
                </w:r>
              </w:del>
            </w:ins>
          </w:p>
          <w:p w14:paraId="22034171" w14:textId="75F82A19" w:rsidR="00173230" w:rsidRPr="00E72F7D" w:rsidDel="002E480F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27" w:author="User" w:date="2024-06-28T10:06:00Z"/>
                <w:del w:id="128" w:author="Ulugbek Aripov" w:date="2024-07-22T14:36:00Z" w16du:dateUtc="2024-07-22T09:36:00Z"/>
                <w:bCs/>
                <w:lang w:val="uz-Cyrl-UZ"/>
                <w:rPrChange w:id="129" w:author="Ulugbek Aripov" w:date="2024-07-22T14:38:00Z" w16du:dateUtc="2024-07-22T09:38:00Z">
                  <w:rPr>
                    <w:ins w:id="130" w:author="User" w:date="2024-06-28T10:06:00Z"/>
                    <w:del w:id="131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32" w:author="User" w:date="2024-06-28T10:06:00Z">
              <w:del w:id="133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34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4.</w:delText>
                </w:r>
                <w:r w:rsidRPr="00E72F7D" w:rsidDel="002E480F">
                  <w:rPr>
                    <w:bCs/>
                    <w:lang w:val="uz-Cyrl-UZ"/>
                    <w:rPrChange w:id="135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tab/>
                  <w:delText>“Imkon-Sug’urta” акциядорлик жамиятининг 2023 йил фаолияти якуни бўйича 22 940 945 589,55 сўм соф фойдаси қуйидагича тақсимлансин:</w:delText>
                </w:r>
              </w:del>
            </w:ins>
          </w:p>
          <w:p w14:paraId="71F26357" w14:textId="3AF04170" w:rsidR="00173230" w:rsidRPr="00E72F7D" w:rsidDel="002E480F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36" w:author="User" w:date="2024-06-28T10:06:00Z"/>
                <w:del w:id="137" w:author="Ulugbek Aripov" w:date="2024-07-22T14:36:00Z" w16du:dateUtc="2024-07-22T09:36:00Z"/>
                <w:bCs/>
                <w:lang w:val="uz-Cyrl-UZ"/>
                <w:rPrChange w:id="138" w:author="Ulugbek Aripov" w:date="2024-07-22T14:38:00Z" w16du:dateUtc="2024-07-22T09:38:00Z">
                  <w:rPr>
                    <w:ins w:id="139" w:author="User" w:date="2024-06-28T10:06:00Z"/>
                    <w:del w:id="140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41" w:author="User" w:date="2024-06-28T10:06:00Z">
              <w:del w:id="142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43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а)</w:delText>
                </w:r>
                <w:r w:rsidRPr="00E72F7D" w:rsidDel="002E480F">
                  <w:rPr>
                    <w:bCs/>
                    <w:lang w:val="uz-Cyrl-UZ"/>
                    <w:rPrChange w:id="144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tab/>
                  <w:delText>1 147 047 279,48 сўм ёки 5,00 фоиз миқдорда захира фондига йўналтирилсин;</w:delText>
                </w:r>
              </w:del>
            </w:ins>
          </w:p>
          <w:p w14:paraId="7AD9F1E5" w14:textId="7F8E3B5A" w:rsidR="00173230" w:rsidRPr="00E72F7D" w:rsidDel="002E480F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45" w:author="User" w:date="2024-06-28T10:06:00Z"/>
                <w:del w:id="146" w:author="Ulugbek Aripov" w:date="2024-07-22T14:36:00Z" w16du:dateUtc="2024-07-22T09:36:00Z"/>
                <w:bCs/>
                <w:lang w:val="uz-Cyrl-UZ"/>
                <w:rPrChange w:id="147" w:author="Ulugbek Aripov" w:date="2024-07-22T14:38:00Z" w16du:dateUtc="2024-07-22T09:38:00Z">
                  <w:rPr>
                    <w:ins w:id="148" w:author="User" w:date="2024-06-28T10:06:00Z"/>
                    <w:del w:id="149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50" w:author="User" w:date="2024-06-28T10:06:00Z">
              <w:del w:id="151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52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б)</w:delText>
                </w:r>
                <w:r w:rsidRPr="00E72F7D" w:rsidDel="002E480F">
                  <w:rPr>
                    <w:bCs/>
                    <w:lang w:val="uz-Cyrl-UZ"/>
                    <w:rPrChange w:id="153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tab/>
                  <w:delText>3 360 000 000,00 сўм ёки 14,65 фоиз (ижтимоий солиқни ҳисобга олган ҳолда) Imkon-Sug’urta” АЖ ходимларини йил якуни бўйича мукофотлашга йўналтирилсин;</w:delText>
                </w:r>
              </w:del>
            </w:ins>
          </w:p>
          <w:p w14:paraId="1621D09C" w14:textId="45E9A593" w:rsidR="00173230" w:rsidRPr="00E72F7D" w:rsidDel="002E480F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54" w:author="User" w:date="2024-06-28T10:06:00Z"/>
                <w:del w:id="155" w:author="Ulugbek Aripov" w:date="2024-07-22T14:36:00Z" w16du:dateUtc="2024-07-22T09:36:00Z"/>
                <w:bCs/>
                <w:lang w:val="uz-Cyrl-UZ"/>
                <w:rPrChange w:id="156" w:author="Ulugbek Aripov" w:date="2024-07-22T14:38:00Z" w16du:dateUtc="2024-07-22T09:38:00Z">
                  <w:rPr>
                    <w:ins w:id="157" w:author="User" w:date="2024-06-28T10:06:00Z"/>
                    <w:del w:id="158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59" w:author="User" w:date="2024-06-28T10:06:00Z">
              <w:del w:id="160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61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с) 18 433 898 310,07 сўм ёки 80,35 фоиз тақсимланмай, тақсимланмаган фойда хисобварағида қолдирилсин.</w:delText>
                </w:r>
              </w:del>
            </w:ins>
          </w:p>
          <w:p w14:paraId="2A4CB23C" w14:textId="21ADAEBC" w:rsidR="00173230" w:rsidRPr="00E72F7D" w:rsidDel="002E480F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62" w:author="User" w:date="2024-06-28T10:06:00Z"/>
                <w:del w:id="163" w:author="Ulugbek Aripov" w:date="2024-07-22T14:36:00Z" w16du:dateUtc="2024-07-22T09:36:00Z"/>
                <w:bCs/>
                <w:lang w:val="uz-Cyrl-UZ"/>
                <w:rPrChange w:id="164" w:author="Ulugbek Aripov" w:date="2024-07-22T14:38:00Z" w16du:dateUtc="2024-07-22T09:38:00Z">
                  <w:rPr>
                    <w:ins w:id="165" w:author="User" w:date="2024-06-28T10:06:00Z"/>
                    <w:del w:id="166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67" w:author="User" w:date="2024-06-28T10:06:00Z">
              <w:del w:id="168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69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5.</w:delText>
                </w:r>
                <w:r w:rsidRPr="00E72F7D" w:rsidDel="002E480F">
                  <w:rPr>
                    <w:bCs/>
                    <w:lang w:val="uz-Cyrl-UZ"/>
                    <w:rPrChange w:id="170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tab/>
                  <w:delText>“Imkon-Sug’urta” акциядорлик жамиятининг кундалик хўжалик фаолиятини юритиш жараёнида (жорий хўжалик фаолияти билан боғлиқ) аффилланган шахслар билан битимларни келгусида “Imkon-Sug’urta” АЖ (“Imkon-Sug’urta” АЖ Бошқаруви) томонидан мустақил амалга ошириши учун акциядорларнинг кейинги йиллик умумий йиғилишигача бўлган даврда тузилиши мумкин бўлган (кутилаётган) битимлар 7-иловага мувофиқ маъқуллансин.</w:delText>
                </w:r>
              </w:del>
            </w:ins>
          </w:p>
          <w:p w14:paraId="5B5E7F29" w14:textId="0764196F" w:rsidR="00173230" w:rsidRPr="00E72F7D" w:rsidDel="002E480F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71" w:author="User" w:date="2024-06-28T10:06:00Z"/>
                <w:del w:id="172" w:author="Ulugbek Aripov" w:date="2024-07-22T14:36:00Z" w16du:dateUtc="2024-07-22T09:36:00Z"/>
                <w:bCs/>
                <w:lang w:val="uz-Cyrl-UZ"/>
                <w:rPrChange w:id="173" w:author="Ulugbek Aripov" w:date="2024-07-22T14:38:00Z" w16du:dateUtc="2024-07-22T09:38:00Z">
                  <w:rPr>
                    <w:ins w:id="174" w:author="User" w:date="2024-06-28T10:06:00Z"/>
                    <w:del w:id="175" w:author="Ulugbek Aripov" w:date="2024-07-22T14:36:00Z" w16du:dateUtc="2024-07-22T09:36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76" w:author="User" w:date="2024-06-28T10:06:00Z">
              <w:del w:id="177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78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6.</w:delText>
                </w:r>
                <w:r w:rsidRPr="00E72F7D" w:rsidDel="002E480F">
                  <w:rPr>
                    <w:bCs/>
                    <w:lang w:val="uz-Cyrl-UZ"/>
                    <w:rPrChange w:id="179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tab/>
                  <w:delText>Мазкур қарор ижросини назорат қилиш “Imkon-Sug’urta” АЖ Кузатув кенгаши аъзолари зиммасига юклатилсин.</w:delText>
                </w:r>
              </w:del>
            </w:ins>
          </w:p>
          <w:p w14:paraId="4B45605F" w14:textId="26305EF7" w:rsidR="00173230" w:rsidRPr="00E72F7D" w:rsidDel="00173230" w:rsidRDefault="00173230" w:rsidP="00173230">
            <w:pPr>
              <w:shd w:val="clear" w:color="auto" w:fill="FFFFFF"/>
              <w:tabs>
                <w:tab w:val="left" w:pos="186"/>
              </w:tabs>
              <w:spacing w:before="60" w:after="60"/>
              <w:jc w:val="both"/>
              <w:rPr>
                <w:ins w:id="180" w:author="User" w:date="2024-06-28T10:04:00Z"/>
                <w:bCs/>
                <w:lang w:val="uz-Cyrl-UZ"/>
                <w:rPrChange w:id="181" w:author="Ulugbek Aripov" w:date="2024-07-22T14:38:00Z" w16du:dateUtc="2024-07-22T09:38:00Z">
                  <w:rPr>
                    <w:ins w:id="182" w:author="User" w:date="2024-06-28T10:04:00Z"/>
                    <w:bCs/>
                    <w:sz w:val="22"/>
                    <w:szCs w:val="22"/>
                    <w:lang w:val="uz-Cyrl-UZ"/>
                  </w:rPr>
                </w:rPrChange>
              </w:rPr>
            </w:pPr>
            <w:ins w:id="183" w:author="User" w:date="2024-06-28T10:06:00Z">
              <w:del w:id="184" w:author="Ulugbek Aripov" w:date="2024-07-22T14:36:00Z" w16du:dateUtc="2024-07-22T09:36:00Z">
                <w:r w:rsidRPr="00E72F7D" w:rsidDel="002E480F">
                  <w:rPr>
                    <w:bCs/>
                    <w:lang w:val="uz-Cyrl-UZ"/>
                    <w:rPrChange w:id="185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delText>7.</w:delText>
                </w:r>
                <w:r w:rsidRPr="00E72F7D" w:rsidDel="002E480F">
                  <w:rPr>
                    <w:bCs/>
                    <w:lang w:val="uz-Cyrl-UZ"/>
                    <w:rPrChange w:id="186" w:author="Ulugbek Aripov" w:date="2024-07-22T14:38:00Z" w16du:dateUtc="2024-07-22T09:38:00Z">
                      <w:rPr>
                        <w:bCs/>
                        <w:sz w:val="22"/>
                        <w:szCs w:val="22"/>
                        <w:lang w:val="uz-Cyrl-UZ"/>
                      </w:rPr>
                    </w:rPrChange>
                  </w:rPr>
                  <w:tab/>
                  <w:delText>Мазкур Бошқарув қарори бир вақтнинг ўзида “Imkon-Sug’urta” акциядорлик жамиятининг 2023 йил фаолияти якуни бўйича Акциядорларнинг йиллик умумий йиғилиши юзасидан ягона акциядори қарори эканлиги белгилансин.</w:delText>
                </w:r>
              </w:del>
            </w:ins>
          </w:p>
        </w:tc>
      </w:tr>
    </w:tbl>
    <w:p w14:paraId="7A341A9F" w14:textId="77777777" w:rsidR="004C48DF" w:rsidRPr="00E72F7D" w:rsidRDefault="004C48DF">
      <w:pPr>
        <w:rPr>
          <w:lang w:val="uz-Cyrl-UZ"/>
        </w:rPr>
      </w:pPr>
    </w:p>
    <w:p w14:paraId="3BEE369B" w14:textId="77777777" w:rsidR="004C48DF" w:rsidRPr="00E72F7D" w:rsidRDefault="004C48DF">
      <w:pPr>
        <w:rPr>
          <w:b/>
          <w:lang w:val="uz-Cyrl-UZ"/>
        </w:rPr>
      </w:pPr>
    </w:p>
    <w:p w14:paraId="3CB1A111" w14:textId="1A34D205" w:rsidR="004C48DF" w:rsidRPr="00E72F7D" w:rsidRDefault="00C46C09">
      <w:pPr>
        <w:ind w:left="-284" w:right="283"/>
        <w:rPr>
          <w:b/>
          <w:lang w:val="uz-Cyrl-UZ"/>
        </w:rPr>
      </w:pPr>
      <w:r w:rsidRPr="00E72F7D">
        <w:rPr>
          <w:b/>
          <w:lang w:val="uz-Cyrl-UZ"/>
        </w:rPr>
        <w:t>Бошқарув раиси</w:t>
      </w:r>
      <w:r w:rsidRPr="00E72F7D">
        <w:rPr>
          <w:b/>
          <w:lang w:val="uz-Cyrl-UZ"/>
        </w:rPr>
        <w:tab/>
      </w:r>
      <w:r w:rsidRPr="00E72F7D">
        <w:rPr>
          <w:b/>
          <w:lang w:val="uz-Cyrl-UZ"/>
        </w:rPr>
        <w:tab/>
      </w:r>
      <w:r w:rsidRPr="00E72F7D">
        <w:rPr>
          <w:b/>
          <w:lang w:val="uz-Cyrl-UZ"/>
        </w:rPr>
        <w:tab/>
      </w:r>
      <w:del w:id="187" w:author="Ulugbek Aripov" w:date="2024-07-22T14:38:00Z" w16du:dateUtc="2024-07-22T09:38:00Z">
        <w:r w:rsidRPr="00E72F7D" w:rsidDel="00E72F7D">
          <w:rPr>
            <w:b/>
            <w:lang w:val="uz-Cyrl-UZ"/>
          </w:rPr>
          <w:tab/>
        </w:r>
      </w:del>
      <w:r w:rsidRPr="00E72F7D">
        <w:rPr>
          <w:b/>
          <w:lang w:val="uz-Cyrl-UZ"/>
        </w:rPr>
        <w:tab/>
      </w:r>
      <w:del w:id="188" w:author="Ulugbek Aripov" w:date="2024-07-22T14:39:00Z" w16du:dateUtc="2024-07-22T09:39:00Z">
        <w:r w:rsidRPr="00E72F7D" w:rsidDel="00E72F7D">
          <w:rPr>
            <w:b/>
            <w:lang w:val="uz-Cyrl-UZ"/>
          </w:rPr>
          <w:tab/>
        </w:r>
      </w:del>
      <w:r w:rsidRPr="00E72F7D">
        <w:rPr>
          <w:b/>
          <w:lang w:val="uz-Cyrl-UZ"/>
        </w:rPr>
        <w:tab/>
        <w:t xml:space="preserve">      </w:t>
      </w:r>
      <w:r w:rsidR="0054550E" w:rsidRPr="00E72F7D">
        <w:rPr>
          <w:b/>
          <w:lang w:val="uz-Cyrl-UZ"/>
        </w:rPr>
        <w:tab/>
        <w:t xml:space="preserve">  </w:t>
      </w:r>
      <w:ins w:id="189" w:author="User" w:date="2024-06-28T10:07:00Z">
        <w:r w:rsidR="00173230" w:rsidRPr="00E72F7D">
          <w:rPr>
            <w:b/>
            <w:lang w:val="uz-Cyrl-UZ"/>
            <w:rPrChange w:id="190" w:author="Ulugbek Aripov" w:date="2024-07-22T14:38:00Z" w16du:dateUtc="2024-07-22T09:38:00Z">
              <w:rPr>
                <w:b/>
                <w:sz w:val="22"/>
                <w:szCs w:val="22"/>
                <w:lang w:val="uz-Cyrl-UZ"/>
              </w:rPr>
            </w:rPrChange>
          </w:rPr>
          <w:tab/>
        </w:r>
      </w:ins>
      <w:r w:rsidR="0054550E" w:rsidRPr="00E72F7D">
        <w:rPr>
          <w:b/>
          <w:lang w:val="uz-Cyrl-UZ"/>
        </w:rPr>
        <w:t xml:space="preserve">    </w:t>
      </w:r>
      <w:r w:rsidRPr="00E72F7D">
        <w:rPr>
          <w:b/>
          <w:lang w:val="uz-Cyrl-UZ"/>
        </w:rPr>
        <w:t xml:space="preserve">  </w:t>
      </w:r>
      <w:ins w:id="191" w:author="Ulugbek Aripov" w:date="2024-07-22T14:38:00Z" w16du:dateUtc="2024-07-22T09:38:00Z">
        <w:r w:rsidR="00E72F7D">
          <w:rPr>
            <w:b/>
            <w:lang w:val="uz-Cyrl-UZ"/>
          </w:rPr>
          <w:t xml:space="preserve"> </w:t>
        </w:r>
      </w:ins>
      <w:del w:id="192" w:author="Ulugbek Aripov" w:date="2024-07-22T14:38:00Z" w16du:dateUtc="2024-07-22T09:38:00Z">
        <w:r w:rsidRPr="00E72F7D" w:rsidDel="00E72F7D">
          <w:rPr>
            <w:b/>
            <w:bCs/>
            <w:lang w:val="uz-Cyrl-UZ"/>
          </w:rPr>
          <w:delText>А.К. Намозов</w:delText>
        </w:r>
      </w:del>
      <w:ins w:id="193" w:author="Ulugbek Aripov" w:date="2024-07-22T14:38:00Z" w16du:dateUtc="2024-07-22T09:38:00Z">
        <w:r w:rsidR="00E72F7D">
          <w:rPr>
            <w:b/>
            <w:bCs/>
            <w:lang w:val="uz-Cyrl-UZ"/>
          </w:rPr>
          <w:t>Ласис</w:t>
        </w:r>
      </w:ins>
      <w:ins w:id="194" w:author="Ulugbek Aripov" w:date="2024-07-22T14:39:00Z" w16du:dateUtc="2024-07-22T09:39:00Z">
        <w:r w:rsidR="00E72F7D">
          <w:rPr>
            <w:b/>
            <w:bCs/>
            <w:lang w:val="uz-Cyrl-UZ"/>
          </w:rPr>
          <w:t xml:space="preserve"> Янис</w:t>
        </w:r>
      </w:ins>
      <w:r w:rsidRPr="00E72F7D">
        <w:rPr>
          <w:b/>
          <w:bCs/>
          <w:lang w:val="uz-Cyrl-UZ"/>
        </w:rPr>
        <w:t xml:space="preserve"> </w:t>
      </w:r>
    </w:p>
    <w:p w14:paraId="057CCAF7" w14:textId="77777777" w:rsidR="004C48DF" w:rsidRPr="00E72F7D" w:rsidRDefault="004C48DF">
      <w:pPr>
        <w:ind w:left="-284" w:right="283"/>
        <w:rPr>
          <w:b/>
          <w:lang w:val="uz-Cyrl-UZ"/>
        </w:rPr>
      </w:pPr>
    </w:p>
    <w:p w14:paraId="1F832BA4" w14:textId="77777777" w:rsidR="004C48DF" w:rsidRPr="00E72F7D" w:rsidRDefault="004C48DF">
      <w:pPr>
        <w:ind w:left="-284" w:right="283"/>
        <w:rPr>
          <w:b/>
          <w:lang w:val="uz-Cyrl-UZ"/>
        </w:rPr>
      </w:pPr>
    </w:p>
    <w:p w14:paraId="062DF81E" w14:textId="5FFC9B84" w:rsidR="004C48DF" w:rsidRPr="00E72F7D" w:rsidRDefault="00C46C09">
      <w:pPr>
        <w:ind w:left="-284" w:right="283"/>
        <w:rPr>
          <w:b/>
          <w:lang w:val="uz-Cyrl-UZ"/>
        </w:rPr>
      </w:pPr>
      <w:r w:rsidRPr="00E72F7D">
        <w:rPr>
          <w:b/>
          <w:lang w:val="uz-Cyrl-UZ"/>
        </w:rPr>
        <w:t>Бош бухгалтер</w:t>
      </w:r>
      <w:r w:rsidRPr="00E72F7D">
        <w:rPr>
          <w:b/>
          <w:lang w:val="uz-Cyrl-UZ"/>
        </w:rPr>
        <w:tab/>
      </w:r>
      <w:r w:rsidRPr="00E72F7D">
        <w:rPr>
          <w:b/>
          <w:lang w:val="uz-Cyrl-UZ"/>
        </w:rPr>
        <w:tab/>
      </w:r>
      <w:r w:rsidRPr="00E72F7D">
        <w:rPr>
          <w:b/>
          <w:lang w:val="uz-Cyrl-UZ"/>
        </w:rPr>
        <w:tab/>
      </w:r>
      <w:r w:rsidRPr="00E72F7D">
        <w:rPr>
          <w:b/>
          <w:lang w:val="uz-Cyrl-UZ"/>
        </w:rPr>
        <w:tab/>
      </w:r>
      <w:r w:rsidRPr="00E72F7D">
        <w:rPr>
          <w:b/>
          <w:lang w:val="uz-Cyrl-UZ"/>
        </w:rPr>
        <w:tab/>
      </w:r>
      <w:del w:id="195" w:author="Ulugbek Aripov" w:date="2024-07-22T14:39:00Z" w16du:dateUtc="2024-07-22T09:39:00Z">
        <w:r w:rsidRPr="00E72F7D" w:rsidDel="00E72F7D">
          <w:rPr>
            <w:b/>
            <w:lang w:val="uz-Cyrl-UZ"/>
          </w:rPr>
          <w:tab/>
        </w:r>
      </w:del>
      <w:r w:rsidRPr="00E72F7D">
        <w:rPr>
          <w:b/>
          <w:lang w:val="uz-Cyrl-UZ"/>
        </w:rPr>
        <w:tab/>
      </w:r>
      <w:r w:rsidRPr="00E72F7D">
        <w:rPr>
          <w:b/>
          <w:lang w:val="uz-Cyrl-UZ"/>
        </w:rPr>
        <w:tab/>
      </w:r>
      <w:r w:rsidRPr="00E72F7D">
        <w:rPr>
          <w:b/>
          <w:lang w:val="uz-Cyrl-UZ"/>
        </w:rPr>
        <w:tab/>
        <w:t xml:space="preserve">       </w:t>
      </w:r>
      <w:del w:id="196" w:author="Ulugbek Aripov" w:date="2024-07-22T14:38:00Z" w16du:dateUtc="2024-07-22T09:38:00Z">
        <w:r w:rsidRPr="00E72F7D" w:rsidDel="00E72F7D">
          <w:rPr>
            <w:b/>
            <w:lang w:val="uz-Cyrl-UZ"/>
          </w:rPr>
          <w:delText xml:space="preserve"> С.Б. Ортиқов</w:delText>
        </w:r>
      </w:del>
      <w:ins w:id="197" w:author="Ulugbek Aripov" w:date="2024-07-22T14:38:00Z" w16du:dateUtc="2024-07-22T09:38:00Z">
        <w:r w:rsidR="00E72F7D">
          <w:rPr>
            <w:b/>
            <w:lang w:val="uz-Cyrl-UZ"/>
          </w:rPr>
          <w:t>Ортиқов Султон</w:t>
        </w:r>
      </w:ins>
    </w:p>
    <w:p w14:paraId="2C943997" w14:textId="77777777" w:rsidR="004C48DF" w:rsidRPr="00E72F7D" w:rsidRDefault="004C48DF">
      <w:pPr>
        <w:ind w:left="-284" w:right="283"/>
        <w:rPr>
          <w:b/>
          <w:lang w:val="uz-Cyrl-UZ"/>
        </w:rPr>
      </w:pPr>
    </w:p>
    <w:p w14:paraId="4D723384" w14:textId="77777777" w:rsidR="004C48DF" w:rsidRPr="00E72F7D" w:rsidRDefault="004C48DF">
      <w:pPr>
        <w:ind w:left="-284" w:right="283"/>
        <w:rPr>
          <w:b/>
          <w:lang w:val="uz-Cyrl-UZ"/>
        </w:rPr>
      </w:pPr>
    </w:p>
    <w:p w14:paraId="312F2ABE" w14:textId="77777777" w:rsidR="004C48DF" w:rsidRPr="00E72F7D" w:rsidRDefault="00C46C09">
      <w:pPr>
        <w:ind w:left="-284" w:right="283"/>
        <w:rPr>
          <w:b/>
          <w:lang w:val="uz-Cyrl-UZ"/>
        </w:rPr>
      </w:pPr>
      <w:r w:rsidRPr="00E72F7D">
        <w:rPr>
          <w:b/>
          <w:lang w:val="uz-Cyrl-UZ"/>
        </w:rPr>
        <w:t>Веб-сайтда ахборот жойлаштирган</w:t>
      </w:r>
    </w:p>
    <w:p w14:paraId="7987820D" w14:textId="577D5A9A" w:rsidR="004C48DF" w:rsidRPr="00E72F7D" w:rsidRDefault="00C46C09" w:rsidP="0054550E">
      <w:pPr>
        <w:ind w:left="-284" w:right="283"/>
        <w:rPr>
          <w:b/>
          <w:lang w:val="uz-Cyrl-UZ"/>
        </w:rPr>
      </w:pPr>
      <w:r w:rsidRPr="00E72F7D">
        <w:rPr>
          <w:b/>
          <w:lang w:val="uz-Cyrl-UZ"/>
        </w:rPr>
        <w:t>ваколатли шахс –</w:t>
      </w:r>
      <w:r w:rsidR="0054550E" w:rsidRPr="00E72F7D">
        <w:rPr>
          <w:b/>
          <w:lang w:val="uz-Cyrl-UZ"/>
        </w:rPr>
        <w:tab/>
      </w:r>
      <w:r w:rsidR="0054550E" w:rsidRPr="00E72F7D">
        <w:rPr>
          <w:b/>
          <w:lang w:val="uz-Cyrl-UZ"/>
        </w:rPr>
        <w:tab/>
      </w:r>
      <w:r w:rsidR="0054550E" w:rsidRPr="00E72F7D">
        <w:rPr>
          <w:b/>
          <w:lang w:val="uz-Cyrl-UZ"/>
        </w:rPr>
        <w:tab/>
      </w:r>
      <w:r w:rsidR="0054550E" w:rsidRPr="00E72F7D">
        <w:rPr>
          <w:b/>
          <w:lang w:val="uz-Cyrl-UZ"/>
        </w:rPr>
        <w:tab/>
      </w:r>
      <w:r w:rsidR="0054550E" w:rsidRPr="00E72F7D">
        <w:rPr>
          <w:b/>
          <w:lang w:val="uz-Cyrl-UZ"/>
        </w:rPr>
        <w:tab/>
      </w:r>
      <w:r w:rsidR="0054550E" w:rsidRPr="00E72F7D">
        <w:rPr>
          <w:b/>
          <w:lang w:val="uz-Cyrl-UZ"/>
        </w:rPr>
        <w:tab/>
      </w:r>
      <w:r w:rsidR="0054550E" w:rsidRPr="00E72F7D">
        <w:rPr>
          <w:b/>
          <w:lang w:val="uz-Cyrl-UZ"/>
        </w:rPr>
        <w:tab/>
        <w:t xml:space="preserve">        </w:t>
      </w:r>
      <w:del w:id="198" w:author="Ulugbek Aripov" w:date="2024-07-22T14:39:00Z" w16du:dateUtc="2024-07-22T09:39:00Z">
        <w:r w:rsidR="0054550E" w:rsidRPr="00E72F7D" w:rsidDel="00E72F7D">
          <w:rPr>
            <w:b/>
            <w:lang w:val="uz-Cyrl-UZ"/>
          </w:rPr>
          <w:delText xml:space="preserve"> </w:delText>
        </w:r>
        <w:r w:rsidR="00FB2864" w:rsidRPr="00E72F7D" w:rsidDel="00E72F7D">
          <w:rPr>
            <w:b/>
            <w:lang w:val="uz-Cyrl-UZ"/>
          </w:rPr>
          <w:tab/>
          <w:delText xml:space="preserve">        </w:delText>
        </w:r>
        <w:r w:rsidR="00B76C36" w:rsidRPr="00E72F7D" w:rsidDel="00E72F7D">
          <w:rPr>
            <w:b/>
            <w:lang w:val="uz-Cyrl-UZ"/>
          </w:rPr>
          <w:delText>М.</w:delText>
        </w:r>
        <w:r w:rsidR="000E3B91" w:rsidRPr="00E72F7D" w:rsidDel="00E72F7D">
          <w:rPr>
            <w:b/>
            <w:lang w:val="uz-Cyrl-UZ"/>
          </w:rPr>
          <w:delText>М.Заитов</w:delText>
        </w:r>
      </w:del>
      <w:ins w:id="199" w:author="User" w:date="2024-06-28T10:07:00Z">
        <w:del w:id="200" w:author="Ulugbek Aripov" w:date="2024-07-22T14:39:00Z" w16du:dateUtc="2024-07-22T09:39:00Z">
          <w:r w:rsidR="008109DF" w:rsidRPr="00E72F7D" w:rsidDel="00E72F7D">
            <w:rPr>
              <w:b/>
              <w:lang w:val="uz-Cyrl-UZ"/>
              <w:rPrChange w:id="201" w:author="Ulugbek Aripov" w:date="2024-07-22T14:38:00Z" w16du:dateUtc="2024-07-22T09:38:00Z">
                <w:rPr>
                  <w:b/>
                  <w:sz w:val="22"/>
                  <w:szCs w:val="22"/>
                  <w:lang w:val="uz-Cyrl-UZ"/>
                </w:rPr>
              </w:rPrChange>
            </w:rPr>
            <w:delText xml:space="preserve">У.С. </w:delText>
          </w:r>
        </w:del>
        <w:r w:rsidR="008109DF" w:rsidRPr="00E72F7D">
          <w:rPr>
            <w:b/>
            <w:lang w:val="uz-Cyrl-UZ"/>
            <w:rPrChange w:id="202" w:author="Ulugbek Aripov" w:date="2024-07-22T14:38:00Z" w16du:dateUtc="2024-07-22T09:38:00Z">
              <w:rPr>
                <w:b/>
                <w:sz w:val="22"/>
                <w:szCs w:val="22"/>
                <w:lang w:val="uz-Cyrl-UZ"/>
              </w:rPr>
            </w:rPrChange>
          </w:rPr>
          <w:t>Орипов</w:t>
        </w:r>
      </w:ins>
      <w:ins w:id="203" w:author="Ulugbek Aripov" w:date="2024-07-22T14:39:00Z" w16du:dateUtc="2024-07-22T09:39:00Z">
        <w:r w:rsidR="00E72F7D">
          <w:rPr>
            <w:b/>
            <w:lang w:val="uz-Cyrl-UZ"/>
          </w:rPr>
          <w:t xml:space="preserve"> Улуғбек</w:t>
        </w:r>
      </w:ins>
    </w:p>
    <w:p w14:paraId="5E95346B" w14:textId="77777777" w:rsidR="004C48DF" w:rsidRPr="00E72F7D" w:rsidRDefault="004C48DF">
      <w:pPr>
        <w:rPr>
          <w:b/>
          <w:lang w:val="uz-Cyrl-UZ"/>
        </w:rPr>
      </w:pPr>
    </w:p>
    <w:p w14:paraId="1D08C4EA" w14:textId="77777777" w:rsidR="00FB2864" w:rsidRPr="00E72F7D" w:rsidRDefault="00FB2864">
      <w:pPr>
        <w:rPr>
          <w:b/>
          <w:lang w:val="uz-Cyrl-UZ"/>
        </w:rPr>
      </w:pPr>
    </w:p>
    <w:sectPr w:rsidR="00FB2864" w:rsidRPr="00E72F7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D77A" w14:textId="77777777" w:rsidR="00E000F1" w:rsidRDefault="00E000F1">
      <w:r>
        <w:separator/>
      </w:r>
    </w:p>
  </w:endnote>
  <w:endnote w:type="continuationSeparator" w:id="0">
    <w:p w14:paraId="50DC5CE9" w14:textId="77777777" w:rsidR="00E000F1" w:rsidRDefault="00E0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B30ED" w14:textId="77777777" w:rsidR="00E000F1" w:rsidRDefault="00E000F1">
      <w:r>
        <w:separator/>
      </w:r>
    </w:p>
  </w:footnote>
  <w:footnote w:type="continuationSeparator" w:id="0">
    <w:p w14:paraId="435803B2" w14:textId="77777777" w:rsidR="00E000F1" w:rsidRDefault="00E0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3063"/>
    <w:multiLevelType w:val="hybridMultilevel"/>
    <w:tmpl w:val="0D70F438"/>
    <w:lvl w:ilvl="0" w:tplc="9A2E5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013"/>
    <w:multiLevelType w:val="multilevel"/>
    <w:tmpl w:val="062C70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AD21A7"/>
    <w:multiLevelType w:val="multilevel"/>
    <w:tmpl w:val="07AD21A7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08A9676A"/>
    <w:multiLevelType w:val="multilevel"/>
    <w:tmpl w:val="E57A00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0991300C"/>
    <w:multiLevelType w:val="hybridMultilevel"/>
    <w:tmpl w:val="D33C4660"/>
    <w:lvl w:ilvl="0" w:tplc="787805C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E05"/>
    <w:multiLevelType w:val="hybridMultilevel"/>
    <w:tmpl w:val="4326866C"/>
    <w:lvl w:ilvl="0" w:tplc="7CB226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C40B85"/>
    <w:multiLevelType w:val="multilevel"/>
    <w:tmpl w:val="51933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27A40796"/>
    <w:multiLevelType w:val="hybridMultilevel"/>
    <w:tmpl w:val="EA92A724"/>
    <w:lvl w:ilvl="0" w:tplc="8C24B49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020F80"/>
    <w:multiLevelType w:val="hybridMultilevel"/>
    <w:tmpl w:val="8FB47F7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240F40"/>
    <w:multiLevelType w:val="hybridMultilevel"/>
    <w:tmpl w:val="64581D28"/>
    <w:lvl w:ilvl="0" w:tplc="1F04511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0B7D"/>
    <w:multiLevelType w:val="hybridMultilevel"/>
    <w:tmpl w:val="C8D67882"/>
    <w:lvl w:ilvl="0" w:tplc="D0CEEDBA">
      <w:start w:val="1"/>
      <w:numFmt w:val="decimal"/>
      <w:lvlText w:val="%1)"/>
      <w:lvlJc w:val="left"/>
      <w:pPr>
        <w:ind w:left="1429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C1D2C"/>
    <w:multiLevelType w:val="hybridMultilevel"/>
    <w:tmpl w:val="C57817C8"/>
    <w:lvl w:ilvl="0" w:tplc="FE768DC8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138D"/>
    <w:multiLevelType w:val="hybridMultilevel"/>
    <w:tmpl w:val="3800C32E"/>
    <w:lvl w:ilvl="0" w:tplc="464EB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933744"/>
    <w:multiLevelType w:val="multilevel"/>
    <w:tmpl w:val="51933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7D73002D"/>
    <w:multiLevelType w:val="hybridMultilevel"/>
    <w:tmpl w:val="BFDCF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F54CA"/>
    <w:multiLevelType w:val="multilevel"/>
    <w:tmpl w:val="E57A00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1003825808">
    <w:abstractNumId w:val="13"/>
  </w:num>
  <w:num w:numId="2" w16cid:durableId="62027729">
    <w:abstractNumId w:val="2"/>
  </w:num>
  <w:num w:numId="3" w16cid:durableId="1785420192">
    <w:abstractNumId w:val="0"/>
  </w:num>
  <w:num w:numId="4" w16cid:durableId="1161695346">
    <w:abstractNumId w:val="9"/>
  </w:num>
  <w:num w:numId="5" w16cid:durableId="491216829">
    <w:abstractNumId w:val="4"/>
  </w:num>
  <w:num w:numId="6" w16cid:durableId="1511681351">
    <w:abstractNumId w:val="11"/>
  </w:num>
  <w:num w:numId="7" w16cid:durableId="714813639">
    <w:abstractNumId w:val="12"/>
  </w:num>
  <w:num w:numId="8" w16cid:durableId="493420763">
    <w:abstractNumId w:val="5"/>
  </w:num>
  <w:num w:numId="9" w16cid:durableId="771439778">
    <w:abstractNumId w:val="7"/>
  </w:num>
  <w:num w:numId="10" w16cid:durableId="1620062263">
    <w:abstractNumId w:val="10"/>
  </w:num>
  <w:num w:numId="11" w16cid:durableId="242379523">
    <w:abstractNumId w:val="15"/>
  </w:num>
  <w:num w:numId="12" w16cid:durableId="741679086">
    <w:abstractNumId w:val="14"/>
  </w:num>
  <w:num w:numId="13" w16cid:durableId="123234231">
    <w:abstractNumId w:val="8"/>
  </w:num>
  <w:num w:numId="14" w16cid:durableId="624779191">
    <w:abstractNumId w:val="6"/>
  </w:num>
  <w:num w:numId="15" w16cid:durableId="1388142303">
    <w:abstractNumId w:val="3"/>
  </w:num>
  <w:num w:numId="16" w16cid:durableId="15317270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lugbek Aripov">
    <w15:presenceInfo w15:providerId="AD" w15:userId="S-1-5-21-4182428987-4263691633-1942208787-1137"/>
  </w15:person>
  <w15:person w15:author="Admin">
    <w15:presenceInfo w15:providerId="None" w15:userId="Admin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A9"/>
    <w:rsid w:val="000005FF"/>
    <w:rsid w:val="000012B2"/>
    <w:rsid w:val="000025F3"/>
    <w:rsid w:val="00012A79"/>
    <w:rsid w:val="00025C64"/>
    <w:rsid w:val="00025D84"/>
    <w:rsid w:val="00034261"/>
    <w:rsid w:val="00061EFD"/>
    <w:rsid w:val="00062C3B"/>
    <w:rsid w:val="000637C8"/>
    <w:rsid w:val="000650F8"/>
    <w:rsid w:val="0006638F"/>
    <w:rsid w:val="00067CA5"/>
    <w:rsid w:val="00073389"/>
    <w:rsid w:val="00075679"/>
    <w:rsid w:val="0007710D"/>
    <w:rsid w:val="000857EC"/>
    <w:rsid w:val="00091D21"/>
    <w:rsid w:val="000924F4"/>
    <w:rsid w:val="00092819"/>
    <w:rsid w:val="000A2DF1"/>
    <w:rsid w:val="000A5DB3"/>
    <w:rsid w:val="000A7BB7"/>
    <w:rsid w:val="000C2C30"/>
    <w:rsid w:val="000D0D6A"/>
    <w:rsid w:val="000E0104"/>
    <w:rsid w:val="000E3B91"/>
    <w:rsid w:val="00101831"/>
    <w:rsid w:val="0010423E"/>
    <w:rsid w:val="00107E81"/>
    <w:rsid w:val="001158F3"/>
    <w:rsid w:val="00117068"/>
    <w:rsid w:val="00122A05"/>
    <w:rsid w:val="00136884"/>
    <w:rsid w:val="00150BFB"/>
    <w:rsid w:val="00152776"/>
    <w:rsid w:val="00153FA9"/>
    <w:rsid w:val="001578B7"/>
    <w:rsid w:val="00163022"/>
    <w:rsid w:val="001658C2"/>
    <w:rsid w:val="001727D7"/>
    <w:rsid w:val="00173230"/>
    <w:rsid w:val="00174FE8"/>
    <w:rsid w:val="001753BC"/>
    <w:rsid w:val="00180A70"/>
    <w:rsid w:val="00186AA0"/>
    <w:rsid w:val="00190251"/>
    <w:rsid w:val="00194EDB"/>
    <w:rsid w:val="001A03BA"/>
    <w:rsid w:val="001A2817"/>
    <w:rsid w:val="001A2EE6"/>
    <w:rsid w:val="001B32DC"/>
    <w:rsid w:val="001C2152"/>
    <w:rsid w:val="001C338E"/>
    <w:rsid w:val="001C6E70"/>
    <w:rsid w:val="001D0EEA"/>
    <w:rsid w:val="001E0504"/>
    <w:rsid w:val="001E331D"/>
    <w:rsid w:val="001E6EC6"/>
    <w:rsid w:val="001F309A"/>
    <w:rsid w:val="002101EC"/>
    <w:rsid w:val="002247E4"/>
    <w:rsid w:val="00225471"/>
    <w:rsid w:val="002259D6"/>
    <w:rsid w:val="00230F0B"/>
    <w:rsid w:val="002423AA"/>
    <w:rsid w:val="00250FE3"/>
    <w:rsid w:val="00254D20"/>
    <w:rsid w:val="002641D3"/>
    <w:rsid w:val="00266F72"/>
    <w:rsid w:val="002741FB"/>
    <w:rsid w:val="00283ABA"/>
    <w:rsid w:val="0028735C"/>
    <w:rsid w:val="00291CA6"/>
    <w:rsid w:val="002937E9"/>
    <w:rsid w:val="00294EDE"/>
    <w:rsid w:val="002A386A"/>
    <w:rsid w:val="002A395D"/>
    <w:rsid w:val="002A5036"/>
    <w:rsid w:val="002A7319"/>
    <w:rsid w:val="002B4030"/>
    <w:rsid w:val="002B5CF6"/>
    <w:rsid w:val="002C2C3E"/>
    <w:rsid w:val="002C338B"/>
    <w:rsid w:val="002C6A57"/>
    <w:rsid w:val="002D2DB1"/>
    <w:rsid w:val="002D707C"/>
    <w:rsid w:val="002E18AD"/>
    <w:rsid w:val="002E480F"/>
    <w:rsid w:val="002F1B2E"/>
    <w:rsid w:val="002F64F4"/>
    <w:rsid w:val="00301EE3"/>
    <w:rsid w:val="00305FA4"/>
    <w:rsid w:val="00306845"/>
    <w:rsid w:val="00307E0D"/>
    <w:rsid w:val="003110C6"/>
    <w:rsid w:val="00311F32"/>
    <w:rsid w:val="00313597"/>
    <w:rsid w:val="00314B6F"/>
    <w:rsid w:val="00321F55"/>
    <w:rsid w:val="00326F4C"/>
    <w:rsid w:val="0033081E"/>
    <w:rsid w:val="00337FA5"/>
    <w:rsid w:val="003430CA"/>
    <w:rsid w:val="00344954"/>
    <w:rsid w:val="00352F82"/>
    <w:rsid w:val="0035578D"/>
    <w:rsid w:val="0035612A"/>
    <w:rsid w:val="00361A44"/>
    <w:rsid w:val="00374E4D"/>
    <w:rsid w:val="00381245"/>
    <w:rsid w:val="00385E67"/>
    <w:rsid w:val="00387832"/>
    <w:rsid w:val="0039592D"/>
    <w:rsid w:val="003975AF"/>
    <w:rsid w:val="003A3B4D"/>
    <w:rsid w:val="003C0033"/>
    <w:rsid w:val="003C1352"/>
    <w:rsid w:val="003D1467"/>
    <w:rsid w:val="003D35E1"/>
    <w:rsid w:val="003D5262"/>
    <w:rsid w:val="003E32FB"/>
    <w:rsid w:val="003E7A83"/>
    <w:rsid w:val="003F40BA"/>
    <w:rsid w:val="003F78CA"/>
    <w:rsid w:val="004079CF"/>
    <w:rsid w:val="004118EC"/>
    <w:rsid w:val="00413709"/>
    <w:rsid w:val="00416BDF"/>
    <w:rsid w:val="00417726"/>
    <w:rsid w:val="00424862"/>
    <w:rsid w:val="004253FD"/>
    <w:rsid w:val="00426F70"/>
    <w:rsid w:val="004300C7"/>
    <w:rsid w:val="004312B9"/>
    <w:rsid w:val="004321C6"/>
    <w:rsid w:val="004321EA"/>
    <w:rsid w:val="004431AE"/>
    <w:rsid w:val="00445C7B"/>
    <w:rsid w:val="004463CC"/>
    <w:rsid w:val="0045022A"/>
    <w:rsid w:val="004508A5"/>
    <w:rsid w:val="00451119"/>
    <w:rsid w:val="004528CD"/>
    <w:rsid w:val="0045330E"/>
    <w:rsid w:val="00453A13"/>
    <w:rsid w:val="00462788"/>
    <w:rsid w:val="004648DD"/>
    <w:rsid w:val="00464C9F"/>
    <w:rsid w:val="00467E2E"/>
    <w:rsid w:val="004747BD"/>
    <w:rsid w:val="0047648D"/>
    <w:rsid w:val="00480D67"/>
    <w:rsid w:val="0048762A"/>
    <w:rsid w:val="004955DC"/>
    <w:rsid w:val="004B56FF"/>
    <w:rsid w:val="004C48DF"/>
    <w:rsid w:val="004D0AFB"/>
    <w:rsid w:val="004D7FB4"/>
    <w:rsid w:val="004F3DE7"/>
    <w:rsid w:val="004F5A70"/>
    <w:rsid w:val="004F6719"/>
    <w:rsid w:val="004F73DB"/>
    <w:rsid w:val="005053D9"/>
    <w:rsid w:val="0050545F"/>
    <w:rsid w:val="00505A7A"/>
    <w:rsid w:val="00507962"/>
    <w:rsid w:val="00514CEC"/>
    <w:rsid w:val="0052151E"/>
    <w:rsid w:val="005220E7"/>
    <w:rsid w:val="00525A54"/>
    <w:rsid w:val="00527616"/>
    <w:rsid w:val="00541721"/>
    <w:rsid w:val="00543ACC"/>
    <w:rsid w:val="0054550E"/>
    <w:rsid w:val="00545837"/>
    <w:rsid w:val="00552C1C"/>
    <w:rsid w:val="0056627B"/>
    <w:rsid w:val="0056724A"/>
    <w:rsid w:val="00567981"/>
    <w:rsid w:val="005827AC"/>
    <w:rsid w:val="005922C1"/>
    <w:rsid w:val="00594083"/>
    <w:rsid w:val="005A5828"/>
    <w:rsid w:val="005B4B01"/>
    <w:rsid w:val="005B7712"/>
    <w:rsid w:val="005C2C65"/>
    <w:rsid w:val="005C680E"/>
    <w:rsid w:val="005C7D2B"/>
    <w:rsid w:val="005D6395"/>
    <w:rsid w:val="005D79D1"/>
    <w:rsid w:val="005F641E"/>
    <w:rsid w:val="005F70B8"/>
    <w:rsid w:val="005F7F76"/>
    <w:rsid w:val="006008F3"/>
    <w:rsid w:val="00601303"/>
    <w:rsid w:val="00601EAB"/>
    <w:rsid w:val="0060390E"/>
    <w:rsid w:val="00617DF9"/>
    <w:rsid w:val="006302D5"/>
    <w:rsid w:val="006302DE"/>
    <w:rsid w:val="00632599"/>
    <w:rsid w:val="0063361F"/>
    <w:rsid w:val="00654DA0"/>
    <w:rsid w:val="00656719"/>
    <w:rsid w:val="006572C0"/>
    <w:rsid w:val="00661E48"/>
    <w:rsid w:val="00661F77"/>
    <w:rsid w:val="00666127"/>
    <w:rsid w:val="00667C96"/>
    <w:rsid w:val="00674535"/>
    <w:rsid w:val="006829D3"/>
    <w:rsid w:val="00696C01"/>
    <w:rsid w:val="006A6577"/>
    <w:rsid w:val="006B0DD0"/>
    <w:rsid w:val="006B35E0"/>
    <w:rsid w:val="006C5732"/>
    <w:rsid w:val="006C6854"/>
    <w:rsid w:val="006C77A6"/>
    <w:rsid w:val="006D1A57"/>
    <w:rsid w:val="006D7D49"/>
    <w:rsid w:val="006E1957"/>
    <w:rsid w:val="006E2020"/>
    <w:rsid w:val="006E54DA"/>
    <w:rsid w:val="006E639A"/>
    <w:rsid w:val="006F3F1E"/>
    <w:rsid w:val="00707324"/>
    <w:rsid w:val="00713E0B"/>
    <w:rsid w:val="007172F3"/>
    <w:rsid w:val="00717392"/>
    <w:rsid w:val="00717D55"/>
    <w:rsid w:val="00723871"/>
    <w:rsid w:val="00724200"/>
    <w:rsid w:val="00732DC6"/>
    <w:rsid w:val="0073311C"/>
    <w:rsid w:val="0073315C"/>
    <w:rsid w:val="007449E7"/>
    <w:rsid w:val="00744A8F"/>
    <w:rsid w:val="007530ED"/>
    <w:rsid w:val="007543DB"/>
    <w:rsid w:val="00757553"/>
    <w:rsid w:val="0076276C"/>
    <w:rsid w:val="00765403"/>
    <w:rsid w:val="0077396B"/>
    <w:rsid w:val="00773F80"/>
    <w:rsid w:val="00774766"/>
    <w:rsid w:val="00777219"/>
    <w:rsid w:val="007913B8"/>
    <w:rsid w:val="00795692"/>
    <w:rsid w:val="00795EA3"/>
    <w:rsid w:val="007A62E9"/>
    <w:rsid w:val="007A756E"/>
    <w:rsid w:val="007B29DF"/>
    <w:rsid w:val="007B32F5"/>
    <w:rsid w:val="007B3488"/>
    <w:rsid w:val="007B3B95"/>
    <w:rsid w:val="007C065A"/>
    <w:rsid w:val="007D1E36"/>
    <w:rsid w:val="007D6AEC"/>
    <w:rsid w:val="007E3B75"/>
    <w:rsid w:val="007E79D5"/>
    <w:rsid w:val="007F55C5"/>
    <w:rsid w:val="007F7606"/>
    <w:rsid w:val="00800BD9"/>
    <w:rsid w:val="008012B2"/>
    <w:rsid w:val="008109DF"/>
    <w:rsid w:val="00810F20"/>
    <w:rsid w:val="00813BD4"/>
    <w:rsid w:val="00817128"/>
    <w:rsid w:val="00824B9A"/>
    <w:rsid w:val="00825A87"/>
    <w:rsid w:val="0083150E"/>
    <w:rsid w:val="008446BA"/>
    <w:rsid w:val="008531CD"/>
    <w:rsid w:val="008652BD"/>
    <w:rsid w:val="008909BE"/>
    <w:rsid w:val="00895FEA"/>
    <w:rsid w:val="00897B5B"/>
    <w:rsid w:val="008A1B44"/>
    <w:rsid w:val="008C2D30"/>
    <w:rsid w:val="008C5473"/>
    <w:rsid w:val="008C7952"/>
    <w:rsid w:val="008D366B"/>
    <w:rsid w:val="008D4158"/>
    <w:rsid w:val="008D7972"/>
    <w:rsid w:val="008E144E"/>
    <w:rsid w:val="008E5A92"/>
    <w:rsid w:val="008E62EB"/>
    <w:rsid w:val="00904922"/>
    <w:rsid w:val="009060E6"/>
    <w:rsid w:val="00914D6D"/>
    <w:rsid w:val="009178FA"/>
    <w:rsid w:val="00934E8B"/>
    <w:rsid w:val="00936FC2"/>
    <w:rsid w:val="0093748F"/>
    <w:rsid w:val="00951E14"/>
    <w:rsid w:val="00952045"/>
    <w:rsid w:val="0095281B"/>
    <w:rsid w:val="00952D89"/>
    <w:rsid w:val="0095740F"/>
    <w:rsid w:val="00962C48"/>
    <w:rsid w:val="00965F5E"/>
    <w:rsid w:val="009740C7"/>
    <w:rsid w:val="00983C71"/>
    <w:rsid w:val="0099542F"/>
    <w:rsid w:val="00996CEF"/>
    <w:rsid w:val="009B0EA3"/>
    <w:rsid w:val="009B1578"/>
    <w:rsid w:val="009C0705"/>
    <w:rsid w:val="009C2A79"/>
    <w:rsid w:val="009D0D00"/>
    <w:rsid w:val="009D184F"/>
    <w:rsid w:val="009D224C"/>
    <w:rsid w:val="009D3E8E"/>
    <w:rsid w:val="009D677A"/>
    <w:rsid w:val="009D7A1B"/>
    <w:rsid w:val="009F51A9"/>
    <w:rsid w:val="009F78AA"/>
    <w:rsid w:val="00A104DE"/>
    <w:rsid w:val="00A17530"/>
    <w:rsid w:val="00A20570"/>
    <w:rsid w:val="00A20B53"/>
    <w:rsid w:val="00A20D53"/>
    <w:rsid w:val="00A23682"/>
    <w:rsid w:val="00A24901"/>
    <w:rsid w:val="00A27B38"/>
    <w:rsid w:val="00A3358C"/>
    <w:rsid w:val="00A44EAC"/>
    <w:rsid w:val="00A536A4"/>
    <w:rsid w:val="00A53D09"/>
    <w:rsid w:val="00A57010"/>
    <w:rsid w:val="00A57837"/>
    <w:rsid w:val="00A60894"/>
    <w:rsid w:val="00A61929"/>
    <w:rsid w:val="00AA397E"/>
    <w:rsid w:val="00AB2E8C"/>
    <w:rsid w:val="00AB6AF8"/>
    <w:rsid w:val="00AC7C99"/>
    <w:rsid w:val="00AD36FB"/>
    <w:rsid w:val="00AD3FEE"/>
    <w:rsid w:val="00AD60BC"/>
    <w:rsid w:val="00AD79AE"/>
    <w:rsid w:val="00AF2AF4"/>
    <w:rsid w:val="00AF3E9C"/>
    <w:rsid w:val="00B00549"/>
    <w:rsid w:val="00B005AF"/>
    <w:rsid w:val="00B03CA8"/>
    <w:rsid w:val="00B052AF"/>
    <w:rsid w:val="00B071E1"/>
    <w:rsid w:val="00B11830"/>
    <w:rsid w:val="00B11832"/>
    <w:rsid w:val="00B314E0"/>
    <w:rsid w:val="00B34CCF"/>
    <w:rsid w:val="00B40B95"/>
    <w:rsid w:val="00B54218"/>
    <w:rsid w:val="00B5556A"/>
    <w:rsid w:val="00B5641B"/>
    <w:rsid w:val="00B6393E"/>
    <w:rsid w:val="00B67856"/>
    <w:rsid w:val="00B76C36"/>
    <w:rsid w:val="00B81FF2"/>
    <w:rsid w:val="00B93F83"/>
    <w:rsid w:val="00BA33B6"/>
    <w:rsid w:val="00BA5E1C"/>
    <w:rsid w:val="00BB7926"/>
    <w:rsid w:val="00BC3114"/>
    <w:rsid w:val="00BD059F"/>
    <w:rsid w:val="00BD26F2"/>
    <w:rsid w:val="00BD5CDE"/>
    <w:rsid w:val="00BE2DF4"/>
    <w:rsid w:val="00BE3584"/>
    <w:rsid w:val="00BF2834"/>
    <w:rsid w:val="00BF4DBA"/>
    <w:rsid w:val="00BF4EC0"/>
    <w:rsid w:val="00C046B3"/>
    <w:rsid w:val="00C054BB"/>
    <w:rsid w:val="00C06E5E"/>
    <w:rsid w:val="00C107FB"/>
    <w:rsid w:val="00C23F11"/>
    <w:rsid w:val="00C31403"/>
    <w:rsid w:val="00C32656"/>
    <w:rsid w:val="00C3371B"/>
    <w:rsid w:val="00C35C2B"/>
    <w:rsid w:val="00C3619A"/>
    <w:rsid w:val="00C373B0"/>
    <w:rsid w:val="00C44772"/>
    <w:rsid w:val="00C45BFD"/>
    <w:rsid w:val="00C46C09"/>
    <w:rsid w:val="00C51609"/>
    <w:rsid w:val="00C56D28"/>
    <w:rsid w:val="00C62FC5"/>
    <w:rsid w:val="00C6520B"/>
    <w:rsid w:val="00C73A70"/>
    <w:rsid w:val="00C87C7E"/>
    <w:rsid w:val="00C933F3"/>
    <w:rsid w:val="00CA1287"/>
    <w:rsid w:val="00CA2E99"/>
    <w:rsid w:val="00CB6183"/>
    <w:rsid w:val="00CC3697"/>
    <w:rsid w:val="00CC6CDC"/>
    <w:rsid w:val="00CD04FC"/>
    <w:rsid w:val="00CD33F7"/>
    <w:rsid w:val="00CD44D7"/>
    <w:rsid w:val="00CD473A"/>
    <w:rsid w:val="00CD75B1"/>
    <w:rsid w:val="00CE4EE8"/>
    <w:rsid w:val="00CF0D46"/>
    <w:rsid w:val="00D00201"/>
    <w:rsid w:val="00D01854"/>
    <w:rsid w:val="00D06A20"/>
    <w:rsid w:val="00D1088F"/>
    <w:rsid w:val="00D126B7"/>
    <w:rsid w:val="00D233D8"/>
    <w:rsid w:val="00D24434"/>
    <w:rsid w:val="00D26766"/>
    <w:rsid w:val="00D270FD"/>
    <w:rsid w:val="00D303CD"/>
    <w:rsid w:val="00D30B48"/>
    <w:rsid w:val="00D31E90"/>
    <w:rsid w:val="00D45AC1"/>
    <w:rsid w:val="00D50822"/>
    <w:rsid w:val="00D65FBA"/>
    <w:rsid w:val="00D913B0"/>
    <w:rsid w:val="00DA03AE"/>
    <w:rsid w:val="00DA628B"/>
    <w:rsid w:val="00DB1AC3"/>
    <w:rsid w:val="00DB4223"/>
    <w:rsid w:val="00DB5127"/>
    <w:rsid w:val="00DC4820"/>
    <w:rsid w:val="00DC561F"/>
    <w:rsid w:val="00DC5BD4"/>
    <w:rsid w:val="00DD5473"/>
    <w:rsid w:val="00DE2224"/>
    <w:rsid w:val="00DE2AD5"/>
    <w:rsid w:val="00DE75AF"/>
    <w:rsid w:val="00E000F1"/>
    <w:rsid w:val="00E022F5"/>
    <w:rsid w:val="00E02844"/>
    <w:rsid w:val="00E06983"/>
    <w:rsid w:val="00E16BD8"/>
    <w:rsid w:val="00E17E88"/>
    <w:rsid w:val="00E35EF2"/>
    <w:rsid w:val="00E60933"/>
    <w:rsid w:val="00E61694"/>
    <w:rsid w:val="00E62199"/>
    <w:rsid w:val="00E639FF"/>
    <w:rsid w:val="00E645B1"/>
    <w:rsid w:val="00E66DB2"/>
    <w:rsid w:val="00E72F7D"/>
    <w:rsid w:val="00E81B5D"/>
    <w:rsid w:val="00E82BE5"/>
    <w:rsid w:val="00EA247F"/>
    <w:rsid w:val="00EA2733"/>
    <w:rsid w:val="00EB1139"/>
    <w:rsid w:val="00EC1FFD"/>
    <w:rsid w:val="00ED4598"/>
    <w:rsid w:val="00ED5221"/>
    <w:rsid w:val="00ED6192"/>
    <w:rsid w:val="00EE756D"/>
    <w:rsid w:val="00EF70C3"/>
    <w:rsid w:val="00F06BE7"/>
    <w:rsid w:val="00F12747"/>
    <w:rsid w:val="00F17516"/>
    <w:rsid w:val="00F237DD"/>
    <w:rsid w:val="00F23A1A"/>
    <w:rsid w:val="00F254D0"/>
    <w:rsid w:val="00F30BB6"/>
    <w:rsid w:val="00F30E59"/>
    <w:rsid w:val="00F334AA"/>
    <w:rsid w:val="00F34E15"/>
    <w:rsid w:val="00F3771D"/>
    <w:rsid w:val="00F46C65"/>
    <w:rsid w:val="00F476D7"/>
    <w:rsid w:val="00F47E50"/>
    <w:rsid w:val="00F51A1C"/>
    <w:rsid w:val="00F53E54"/>
    <w:rsid w:val="00F5619C"/>
    <w:rsid w:val="00F653FC"/>
    <w:rsid w:val="00F720EF"/>
    <w:rsid w:val="00F74D88"/>
    <w:rsid w:val="00F80AEF"/>
    <w:rsid w:val="00F83804"/>
    <w:rsid w:val="00F86E93"/>
    <w:rsid w:val="00F9072C"/>
    <w:rsid w:val="00F91E9A"/>
    <w:rsid w:val="00F929B2"/>
    <w:rsid w:val="00F961C3"/>
    <w:rsid w:val="00FA1F49"/>
    <w:rsid w:val="00FA2B74"/>
    <w:rsid w:val="00FA30D6"/>
    <w:rsid w:val="00FA40FA"/>
    <w:rsid w:val="00FA4A82"/>
    <w:rsid w:val="00FA6E15"/>
    <w:rsid w:val="00FB0321"/>
    <w:rsid w:val="00FB2864"/>
    <w:rsid w:val="00FB66CD"/>
    <w:rsid w:val="00FC1BAB"/>
    <w:rsid w:val="00FC4966"/>
    <w:rsid w:val="00FC7952"/>
    <w:rsid w:val="00FD12C5"/>
    <w:rsid w:val="00FD70A7"/>
    <w:rsid w:val="00FD7214"/>
    <w:rsid w:val="00FD77C8"/>
    <w:rsid w:val="00FF2C68"/>
    <w:rsid w:val="2D367A3D"/>
    <w:rsid w:val="33BA21E6"/>
    <w:rsid w:val="5C0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5E95"/>
  <w15:docId w15:val="{A0371FF9-7A77-4769-8341-5E088D4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a8">
    <w:name w:val="Body Text Indent"/>
    <w:basedOn w:val="a"/>
    <w:link w:val="a9"/>
    <w:pPr>
      <w:shd w:val="clear" w:color="auto" w:fill="FFFFFF"/>
      <w:ind w:firstLine="720"/>
      <w:jc w:val="both"/>
    </w:pPr>
    <w:rPr>
      <w:sz w:val="22"/>
      <w:szCs w:val="22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B51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5127"/>
    <w:rPr>
      <w:rFonts w:ascii="Segoe UI" w:eastAsia="Times New Roman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6C68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ADCC-5A19-4954-B27C-46DC10F9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Umid</dc:creator>
  <cp:lastModifiedBy>Ulugbek Aripov</cp:lastModifiedBy>
  <cp:revision>3</cp:revision>
  <cp:lastPrinted>2022-07-14T05:32:00Z</cp:lastPrinted>
  <dcterms:created xsi:type="dcterms:W3CDTF">2024-07-22T09:38:00Z</dcterms:created>
  <dcterms:modified xsi:type="dcterms:W3CDTF">2024-07-22T09:39:00Z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7DD4E5DA23B14C678718ED0BAE40DEA2</vt:lpwstr>
  </property>
</Properties>
</file>